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A9B6" w14:textId="7E617B64" w:rsidR="00C81D4D" w:rsidRPr="00826BFB" w:rsidRDefault="00C81D4D">
      <w:pPr>
        <w:spacing w:after="512"/>
        <w:ind w:right="262"/>
        <w:jc w:val="right"/>
        <w:rPr>
          <w:sz w:val="24"/>
        </w:rPr>
      </w:pPr>
    </w:p>
    <w:p w14:paraId="4AAE7B97" w14:textId="61156AF7" w:rsidR="00C81D4D" w:rsidRDefault="00C82083">
      <w:pPr>
        <w:spacing w:after="571"/>
        <w:ind w:left="3361"/>
        <w:jc w:val="right"/>
      </w:pPr>
      <w:r>
        <w:rPr>
          <w:b/>
          <w:sz w:val="28"/>
        </w:rPr>
        <w:t xml:space="preserve">Goals and </w:t>
      </w:r>
      <w:r w:rsidR="005A24CF">
        <w:rPr>
          <w:b/>
          <w:sz w:val="28"/>
        </w:rPr>
        <w:t>plans</w:t>
      </w:r>
      <w:r>
        <w:rPr>
          <w:b/>
          <w:sz w:val="28"/>
        </w:rPr>
        <w:t xml:space="preserve"> for 202</w:t>
      </w:r>
      <w:r w:rsidR="005A24CF">
        <w:rPr>
          <w:b/>
          <w:sz w:val="28"/>
        </w:rPr>
        <w:t>4</w:t>
      </w:r>
      <w:r>
        <w:rPr>
          <w:b/>
          <w:sz w:val="28"/>
        </w:rPr>
        <w:t>–20</w:t>
      </w:r>
      <w:r w:rsidR="00AE1567">
        <w:rPr>
          <w:b/>
          <w:sz w:val="28"/>
        </w:rPr>
        <w:t>2</w:t>
      </w:r>
      <w:r w:rsidR="005A24CF">
        <w:rPr>
          <w:b/>
          <w:sz w:val="28"/>
        </w:rPr>
        <w:t>5</w:t>
      </w:r>
      <w:r>
        <w:rPr>
          <w:b/>
          <w:sz w:val="28"/>
        </w:rPr>
        <w:t xml:space="preserve"> from the BHC Annual Retreat Updated on </w:t>
      </w:r>
      <w:r w:rsidR="00AE1567">
        <w:rPr>
          <w:b/>
          <w:sz w:val="28"/>
        </w:rPr>
        <w:t>10.31.2026</w:t>
      </w:r>
      <w:r>
        <w:rPr>
          <w:b/>
          <w:sz w:val="28"/>
        </w:rPr>
        <w:t xml:space="preserve"> by the Rules and Reports Committee </w:t>
      </w:r>
    </w:p>
    <w:tbl>
      <w:tblPr>
        <w:tblStyle w:val="TableGrid"/>
        <w:tblW w:w="12614" w:type="dxa"/>
        <w:tblInd w:w="265" w:type="dxa"/>
        <w:tblCellMar>
          <w:right w:w="71" w:type="dxa"/>
        </w:tblCellMar>
        <w:tblLook w:val="04A0" w:firstRow="1" w:lastRow="0" w:firstColumn="1" w:lastColumn="0" w:noHBand="0" w:noVBand="1"/>
      </w:tblPr>
      <w:tblGrid>
        <w:gridCol w:w="435"/>
        <w:gridCol w:w="2536"/>
        <w:gridCol w:w="3425"/>
        <w:gridCol w:w="3777"/>
        <w:gridCol w:w="2441"/>
      </w:tblGrid>
      <w:tr w:rsidR="00C81D4D" w14:paraId="6752AAC1" w14:textId="77777777">
        <w:trPr>
          <w:trHeight w:val="4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82CD8" w14:textId="77777777" w:rsidR="00C81D4D" w:rsidRDefault="00C81D4D"/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D1DE7" w14:textId="77777777" w:rsidR="00C81D4D" w:rsidRDefault="00C82083">
            <w:pPr>
              <w:ind w:left="20"/>
            </w:pPr>
            <w:r>
              <w:rPr>
                <w:b/>
                <w:sz w:val="28"/>
              </w:rPr>
              <w:t xml:space="preserve">Goals/Objectives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1130B" w14:textId="77777777" w:rsidR="00C81D4D" w:rsidRDefault="00C82083">
            <w:pPr>
              <w:ind w:left="258"/>
              <w:jc w:val="center"/>
            </w:pPr>
            <w:r>
              <w:rPr>
                <w:b/>
                <w:sz w:val="28"/>
              </w:rPr>
              <w:t xml:space="preserve">Activities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44AB" w14:textId="77777777" w:rsidR="00C81D4D" w:rsidRDefault="00C82083">
            <w:pPr>
              <w:ind w:left="81"/>
              <w:jc w:val="center"/>
            </w:pPr>
            <w:r>
              <w:rPr>
                <w:b/>
                <w:sz w:val="28"/>
              </w:rPr>
              <w:t xml:space="preserve">Who is Responsible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B2C62" w14:textId="77777777" w:rsidR="00C81D4D" w:rsidRDefault="00C82083">
            <w:pPr>
              <w:ind w:left="78"/>
              <w:jc w:val="center"/>
            </w:pPr>
            <w:r>
              <w:rPr>
                <w:b/>
                <w:sz w:val="28"/>
              </w:rPr>
              <w:t xml:space="preserve">Frequency </w:t>
            </w:r>
          </w:p>
        </w:tc>
      </w:tr>
      <w:tr w:rsidR="00C81D4D" w14:paraId="1D60AD34" w14:textId="77777777">
        <w:trPr>
          <w:trHeight w:val="35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6D9151" w14:textId="77777777" w:rsidR="00C81D4D" w:rsidRDefault="00C81D4D"/>
        </w:tc>
        <w:tc>
          <w:tcPr>
            <w:tcW w:w="2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6CBD26" w14:textId="77777777" w:rsidR="00C81D4D" w:rsidRDefault="00C81D4D"/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2327EA" w14:textId="3EF29BEC" w:rsidR="00FC31F5" w:rsidRDefault="00C74D7C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Westside Crisis</w:t>
            </w:r>
            <w:r w:rsidR="00366664">
              <w:rPr>
                <w:sz w:val="24"/>
              </w:rPr>
              <w:t xml:space="preserve"> Center</w:t>
            </w:r>
            <w:r w:rsidR="009D29DE">
              <w:rPr>
                <w:sz w:val="24"/>
              </w:rPr>
              <w:t xml:space="preserve"> (Needs to make a presentation)</w:t>
            </w:r>
          </w:p>
          <w:p w14:paraId="51420C3E" w14:textId="485D50F1" w:rsidR="00F31945" w:rsidRDefault="00F31945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Behavioral Health </w:t>
            </w:r>
            <w:r w:rsidR="007F1437">
              <w:rPr>
                <w:sz w:val="24"/>
              </w:rPr>
              <w:t>Access Center</w:t>
            </w:r>
          </w:p>
          <w:p w14:paraId="28645C29" w14:textId="3214EC62" w:rsidR="007F1437" w:rsidRDefault="007F1437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Health </w:t>
            </w:r>
            <w:r w:rsidR="007D746E">
              <w:rPr>
                <w:sz w:val="24"/>
              </w:rPr>
              <w:t>Right 360</w:t>
            </w:r>
            <w:r w:rsidR="00221A0D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="007D746E">
              <w:rPr>
                <w:sz w:val="24"/>
              </w:rPr>
              <w:t>815 facility</w:t>
            </w:r>
            <w:r w:rsidR="009D29DE">
              <w:rPr>
                <w:sz w:val="24"/>
              </w:rPr>
              <w:t xml:space="preserve"> (Buena Vista)</w:t>
            </w:r>
          </w:p>
          <w:p w14:paraId="76C79773" w14:textId="77777777" w:rsidR="00221A0D" w:rsidRDefault="007D746E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Health Right 360</w:t>
            </w:r>
            <w:r w:rsidR="00221A0D">
              <w:rPr>
                <w:sz w:val="24"/>
              </w:rPr>
              <w:t xml:space="preserve"> /890 Hayes</w:t>
            </w:r>
          </w:p>
          <w:p w14:paraId="1EB6D09E" w14:textId="5D4C6FBD" w:rsidR="007D746E" w:rsidRDefault="00E2243D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Health Right 360</w:t>
            </w:r>
            <w:r w:rsidR="00221A0D">
              <w:rPr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 w:rsidR="00366664">
              <w:rPr>
                <w:sz w:val="24"/>
              </w:rPr>
              <w:t>-patient Services</w:t>
            </w:r>
            <w:r w:rsidR="009D29DE">
              <w:rPr>
                <w:sz w:val="24"/>
              </w:rPr>
              <w:t xml:space="preserve"> (1563 Mission)</w:t>
            </w:r>
          </w:p>
          <w:p w14:paraId="6897F9BE" w14:textId="7C572B80" w:rsidR="00AF2462" w:rsidRDefault="00AF2462" w:rsidP="001A7040">
            <w:pPr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Soma Rise </w:t>
            </w:r>
            <w:r w:rsidR="00B702F1">
              <w:rPr>
                <w:sz w:val="24"/>
              </w:rPr>
              <w:t>[TBA]</w:t>
            </w:r>
          </w:p>
          <w:p w14:paraId="15100DA7" w14:textId="77777777" w:rsidR="001F5270" w:rsidRDefault="001F5270" w:rsidP="001A7040">
            <w:pPr>
              <w:ind w:left="65"/>
              <w:jc w:val="center"/>
              <w:rPr>
                <w:sz w:val="24"/>
              </w:rPr>
            </w:pPr>
          </w:p>
          <w:p w14:paraId="0D3510DE" w14:textId="77777777" w:rsidR="00C74D7C" w:rsidRDefault="00C74D7C">
            <w:pPr>
              <w:ind w:left="65"/>
              <w:jc w:val="center"/>
              <w:rPr>
                <w:sz w:val="24"/>
              </w:rPr>
            </w:pPr>
          </w:p>
          <w:p w14:paraId="05A123CA" w14:textId="77777777" w:rsidR="003E7E2D" w:rsidRDefault="003E7E2D">
            <w:pPr>
              <w:ind w:left="65"/>
              <w:jc w:val="center"/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6ACB7" w14:textId="77777777" w:rsidR="00C81D4D" w:rsidRDefault="00C81D4D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CA206" w14:textId="77777777" w:rsidR="00C81D4D" w:rsidRDefault="00C81D4D"/>
        </w:tc>
      </w:tr>
      <w:tr w:rsidR="00C81D4D" w14:paraId="1E77167E" w14:textId="77777777">
        <w:trPr>
          <w:trHeight w:val="305"/>
        </w:trPr>
        <w:tc>
          <w:tcPr>
            <w:tcW w:w="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16262" w14:textId="77777777" w:rsidR="00C81D4D" w:rsidRDefault="00C82083">
            <w:pPr>
              <w:ind w:left="90"/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80FD0" w14:textId="77777777" w:rsidR="00C81D4D" w:rsidRDefault="00C82083">
            <w:pPr>
              <w:ind w:left="20"/>
            </w:pPr>
            <w:r>
              <w:rPr>
                <w:b/>
                <w:sz w:val="24"/>
              </w:rPr>
              <w:t>Conduct Five (5)</w:t>
            </w:r>
          </w:p>
        </w:tc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3599B" w14:textId="2D900A1B" w:rsidR="00C81D4D" w:rsidRDefault="00C81D4D" w:rsidP="005745CB"/>
        </w:tc>
        <w:tc>
          <w:tcPr>
            <w:tcW w:w="3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16E3E" w14:textId="77777777" w:rsidR="00C81D4D" w:rsidRDefault="00C82083">
            <w:pPr>
              <w:ind w:left="97"/>
              <w:jc w:val="both"/>
            </w:pPr>
            <w:r>
              <w:rPr>
                <w:b/>
                <w:sz w:val="24"/>
              </w:rPr>
              <w:t xml:space="preserve">Site Visit Committee and Clerk Gray 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F2B25" w14:textId="77777777" w:rsidR="00C81D4D" w:rsidRDefault="00C82083">
            <w:pPr>
              <w:ind w:left="115"/>
            </w:pPr>
            <w:r>
              <w:rPr>
                <w:b/>
                <w:sz w:val="24"/>
              </w:rPr>
              <w:t xml:space="preserve">Monthly meetings </w:t>
            </w:r>
          </w:p>
        </w:tc>
      </w:tr>
      <w:tr w:rsidR="00C81D4D" w14:paraId="470D188D" w14:textId="77777777" w:rsidTr="00557C13">
        <w:trPr>
          <w:trHeight w:val="488"/>
        </w:trPr>
        <w:tc>
          <w:tcPr>
            <w:tcW w:w="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A69067" w14:textId="77777777" w:rsidR="00C81D4D" w:rsidRDefault="00C81D4D"/>
        </w:tc>
        <w:tc>
          <w:tcPr>
            <w:tcW w:w="2536" w:type="dxa"/>
            <w:tcBorders>
              <w:top w:val="nil"/>
              <w:left w:val="nil"/>
              <w:right w:val="single" w:sz="4" w:space="0" w:color="000000"/>
            </w:tcBorders>
          </w:tcPr>
          <w:p w14:paraId="65FE94D6" w14:textId="77777777" w:rsidR="00C81D4D" w:rsidRDefault="00C82083">
            <w:r>
              <w:rPr>
                <w:b/>
                <w:sz w:val="24"/>
              </w:rPr>
              <w:t xml:space="preserve">Program Reviews / Site Visits </w:t>
            </w:r>
            <w:r>
              <w:rPr>
                <w:sz w:val="24"/>
              </w:rPr>
              <w:t>with a diverse</w:t>
            </w:r>
          </w:p>
        </w:tc>
        <w:tc>
          <w:tcPr>
            <w:tcW w:w="34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F227C" w14:textId="14ED0AAC" w:rsidR="00C81D4D" w:rsidRDefault="00C81D4D" w:rsidP="003E7E2D">
            <w:pPr>
              <w:rPr>
                <w:sz w:val="24"/>
              </w:rPr>
            </w:pPr>
          </w:p>
          <w:p w14:paraId="7816153E" w14:textId="77777777" w:rsidR="003E7E2D" w:rsidRDefault="003E7E2D">
            <w:pPr>
              <w:ind w:left="390"/>
              <w:rPr>
                <w:sz w:val="24"/>
              </w:rPr>
            </w:pPr>
          </w:p>
          <w:p w14:paraId="72A0B247" w14:textId="77777777" w:rsidR="005745CB" w:rsidRDefault="005745CB">
            <w:pPr>
              <w:ind w:left="390"/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19E43426" w14:textId="77777777" w:rsidR="00C81D4D" w:rsidRDefault="00C82083">
            <w:pPr>
              <w:ind w:left="97"/>
            </w:pP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Site Visit workgroup </w:t>
            </w:r>
            <w:r>
              <w:rPr>
                <w:sz w:val="24"/>
              </w:rPr>
              <w:t xml:space="preserve">will: 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62B14E13" w14:textId="77777777" w:rsidR="00C81D4D" w:rsidRDefault="00C82083">
            <w:pPr>
              <w:ind w:left="115"/>
            </w:pPr>
            <w:r>
              <w:rPr>
                <w:b/>
                <w:sz w:val="24"/>
              </w:rPr>
              <w:t xml:space="preserve">Site visits occur as </w:t>
            </w:r>
          </w:p>
        </w:tc>
      </w:tr>
      <w:tr w:rsidR="00C81D4D" w14:paraId="3D3CFB42" w14:textId="77777777">
        <w:trPr>
          <w:trHeight w:val="938"/>
        </w:trPr>
        <w:tc>
          <w:tcPr>
            <w:tcW w:w="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3B768" w14:textId="77777777" w:rsidR="00C81D4D" w:rsidRDefault="00C81D4D"/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FF6FB" w14:textId="77777777" w:rsidR="00C81D4D" w:rsidRDefault="00C82083">
            <w:pPr>
              <w:ind w:left="20"/>
            </w:pPr>
            <w:r>
              <w:rPr>
                <w:sz w:val="24"/>
              </w:rPr>
              <w:t>choice of new sites.</w:t>
            </w:r>
          </w:p>
        </w:tc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5BA2A" w14:textId="71AE0613" w:rsidR="00C81D4D" w:rsidRDefault="00C81D4D">
            <w:pPr>
              <w:ind w:left="390"/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3A365" w14:textId="33146151" w:rsidR="00C81D4D" w:rsidRDefault="00C82083">
            <w:pPr>
              <w:ind w:left="152"/>
            </w:pPr>
            <w:r>
              <w:rPr>
                <w:sz w:val="24"/>
              </w:rPr>
              <w:t>-review and monitor the goals and plans for program reviews and site visits for 202</w:t>
            </w:r>
            <w:r w:rsidR="00AE1567">
              <w:rPr>
                <w:sz w:val="24"/>
              </w:rPr>
              <w:t>5</w:t>
            </w:r>
            <w:r>
              <w:rPr>
                <w:sz w:val="24"/>
              </w:rPr>
              <w:t>–202</w:t>
            </w:r>
            <w:r w:rsidR="00AE156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00DC4" w14:textId="77777777" w:rsidR="00C81D4D" w:rsidRDefault="00C82083">
            <w:pPr>
              <w:ind w:left="115"/>
            </w:pPr>
            <w:r>
              <w:rPr>
                <w:b/>
                <w:sz w:val="24"/>
              </w:rPr>
              <w:t xml:space="preserve">scheduled </w:t>
            </w:r>
          </w:p>
        </w:tc>
      </w:tr>
      <w:tr w:rsidR="00C81D4D" w14:paraId="521EEE51" w14:textId="77777777" w:rsidTr="00557C13">
        <w:trPr>
          <w:trHeight w:val="317"/>
        </w:trPr>
        <w:tc>
          <w:tcPr>
            <w:tcW w:w="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FF1C2" w14:textId="77777777" w:rsidR="00C81D4D" w:rsidRDefault="00C81D4D"/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26A9710" w14:textId="77777777" w:rsidR="00C81D4D" w:rsidRDefault="00C81D4D"/>
        </w:tc>
        <w:tc>
          <w:tcPr>
            <w:tcW w:w="34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216C1" w14:textId="3C2BF306" w:rsidR="00C81D4D" w:rsidRDefault="00C81D4D">
            <w:pPr>
              <w:ind w:left="590"/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FD111" w14:textId="77777777" w:rsidR="00C81D4D" w:rsidRDefault="00C82083">
            <w:pPr>
              <w:ind w:left="97"/>
            </w:pPr>
            <w:r>
              <w:rPr>
                <w:sz w:val="24"/>
              </w:rPr>
              <w:t>- - prepare the items, as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442AE" w14:textId="77777777" w:rsidR="00C81D4D" w:rsidRDefault="00C81D4D"/>
        </w:tc>
      </w:tr>
      <w:tr w:rsidR="00C81D4D" w14:paraId="52FC5823" w14:textId="77777777" w:rsidTr="00557C13">
        <w:trPr>
          <w:trHeight w:val="333"/>
        </w:trPr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A982DB" w14:textId="77777777" w:rsidR="00C81D4D" w:rsidRDefault="00C81D4D"/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D0DAE7B" w14:textId="77777777" w:rsidR="00C81D4D" w:rsidRDefault="00C81D4D"/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  <w:vAlign w:val="bottom"/>
          </w:tcPr>
          <w:p w14:paraId="60EB4A85" w14:textId="07FCCE6D" w:rsidR="00C81D4D" w:rsidRDefault="00C81D4D" w:rsidP="003E7E2D"/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000000"/>
            </w:tcBorders>
          </w:tcPr>
          <w:p w14:paraId="3D96C61B" w14:textId="77777777" w:rsidR="00C81D4D" w:rsidRDefault="00C82083">
            <w:pPr>
              <w:spacing w:after="109"/>
              <w:ind w:left="97"/>
            </w:pPr>
            <w:r>
              <w:rPr>
                <w:sz w:val="24"/>
              </w:rPr>
              <w:t>needed, for the Executive</w:t>
            </w:r>
          </w:p>
          <w:p w14:paraId="5C3AC1F7" w14:textId="77777777" w:rsidR="00C81D4D" w:rsidRDefault="00C82083">
            <w:pPr>
              <w:spacing w:after="114"/>
              <w:ind w:left="97"/>
            </w:pPr>
            <w:r>
              <w:rPr>
                <w:sz w:val="24"/>
              </w:rPr>
              <w:t xml:space="preserve">Committee meeting agenda — </w:t>
            </w:r>
          </w:p>
          <w:p w14:paraId="552FF77F" w14:textId="77777777" w:rsidR="00C81D4D" w:rsidRDefault="00C82083">
            <w:pPr>
              <w:ind w:left="152" w:hanging="145"/>
              <w:jc w:val="both"/>
            </w:pPr>
            <w:r>
              <w:rPr>
                <w:sz w:val="24"/>
              </w:rPr>
              <w:t xml:space="preserve">the BHC of any program reviews and site visits made. 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36AA04" w14:textId="77777777" w:rsidR="00C81D4D" w:rsidRDefault="00C82083">
            <w:pPr>
              <w:spacing w:after="109"/>
              <w:ind w:left="115"/>
            </w:pPr>
            <w:r>
              <w:rPr>
                <w:sz w:val="24"/>
              </w:rPr>
              <w:t xml:space="preserve">(BHC Executive </w:t>
            </w:r>
          </w:p>
          <w:p w14:paraId="48251DFD" w14:textId="77777777" w:rsidR="00C81D4D" w:rsidRDefault="00C82083">
            <w:pPr>
              <w:ind w:left="115"/>
            </w:pPr>
            <w:r>
              <w:rPr>
                <w:sz w:val="24"/>
              </w:rPr>
              <w:t xml:space="preserve">Committee meets monthly) </w:t>
            </w:r>
          </w:p>
        </w:tc>
      </w:tr>
      <w:tr w:rsidR="00C81D4D" w14:paraId="38E49E79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CE1FC4" w14:textId="77777777" w:rsidR="00C81D4D" w:rsidRDefault="00C81D4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56F01" w14:textId="77777777" w:rsidR="00C81D4D" w:rsidRDefault="00C81D4D"/>
        </w:tc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bottom"/>
          </w:tcPr>
          <w:p w14:paraId="48A05A2C" w14:textId="4FED2816" w:rsidR="00C81D4D" w:rsidRDefault="00C82083">
            <w:pPr>
              <w:ind w:left="349"/>
            </w:pPr>
            <w:r>
              <w:rPr>
                <w:rFonts w:ascii="Tahoma" w:eastAsia="Tahoma" w:hAnsi="Tahoma" w:cs="Tahoma"/>
                <w:sz w:val="24"/>
              </w:rPr>
              <w:t xml:space="preserve">• </w:t>
            </w:r>
            <w:r w:rsidR="00366664">
              <w:rPr>
                <w:b/>
                <w:sz w:val="24"/>
              </w:rPr>
              <w:t>Health right</w:t>
            </w:r>
            <w:r>
              <w:rPr>
                <w:b/>
                <w:sz w:val="24"/>
              </w:rPr>
              <w:t xml:space="preserve"> 360, 890 Hayes,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AB01789" w14:textId="77777777" w:rsidR="00C81D4D" w:rsidRDefault="00C81D4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3BC88" w14:textId="77777777" w:rsidR="00C81D4D" w:rsidRDefault="00C81D4D"/>
        </w:tc>
      </w:tr>
      <w:tr w:rsidR="00C81D4D" w14:paraId="6AE31D47" w14:textId="77777777">
        <w:trPr>
          <w:trHeight w:val="6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A06578" w14:textId="77777777" w:rsidR="00C81D4D" w:rsidRDefault="00C81D4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17A71" w14:textId="77777777" w:rsidR="00C81D4D" w:rsidRDefault="00C81D4D"/>
        </w:tc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F5E7752" w14:textId="77777777" w:rsidR="00C81D4D" w:rsidRDefault="00C82083">
            <w:pPr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815 </w:t>
            </w:r>
            <w:r w:rsidR="00AE1567">
              <w:rPr>
                <w:b/>
                <w:sz w:val="24"/>
              </w:rPr>
              <w:t>Beuna Vista</w:t>
            </w:r>
            <w:r>
              <w:rPr>
                <w:b/>
                <w:sz w:val="24"/>
              </w:rPr>
              <w:t>, and Out- patient services</w:t>
            </w:r>
          </w:p>
          <w:p w14:paraId="73E43629" w14:textId="77777777" w:rsidR="00C51DF3" w:rsidRDefault="00C51DF3">
            <w:pPr>
              <w:ind w:left="548"/>
              <w:rPr>
                <w:b/>
              </w:rPr>
            </w:pPr>
          </w:p>
          <w:p w14:paraId="67A336B0" w14:textId="2E35F073" w:rsidR="00C51DF3" w:rsidRDefault="00C51DF3">
            <w:pPr>
              <w:ind w:left="548"/>
            </w:pPr>
            <w:r>
              <w:rPr>
                <w:b/>
              </w:rPr>
              <w:t>Tipping Point [TBA]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B75DE84" w14:textId="77777777" w:rsidR="00C81D4D" w:rsidRDefault="00C81D4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67353" w14:textId="77777777" w:rsidR="00C81D4D" w:rsidRDefault="00C81D4D"/>
        </w:tc>
      </w:tr>
      <w:tr w:rsidR="00C81D4D" w14:paraId="14BFC122" w14:textId="77777777">
        <w:trPr>
          <w:trHeight w:val="2239"/>
        </w:trPr>
        <w:tc>
          <w:tcPr>
            <w:tcW w:w="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E71CD0" w14:textId="77777777" w:rsidR="00C81D4D" w:rsidRDefault="00C81D4D"/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92052" w14:textId="77777777" w:rsidR="00C81D4D" w:rsidRDefault="00C81D4D"/>
        </w:tc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9AB93" w14:textId="21C2A5EA" w:rsidR="00C81D4D" w:rsidRPr="00AE1567" w:rsidRDefault="00C81D4D" w:rsidP="00D17140"/>
        </w:tc>
        <w:tc>
          <w:tcPr>
            <w:tcW w:w="3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E812AC" w14:textId="416DF7B4" w:rsidR="00C81D4D" w:rsidRDefault="00C82083">
            <w:pPr>
              <w:spacing w:after="26" w:line="246" w:lineRule="auto"/>
              <w:ind w:left="117" w:right="104"/>
            </w:pP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Site Visit </w:t>
            </w:r>
            <w:r w:rsidR="009D29DE">
              <w:rPr>
                <w:b/>
                <w:sz w:val="24"/>
              </w:rPr>
              <w:t xml:space="preserve">workgroup </w:t>
            </w:r>
            <w:r>
              <w:rPr>
                <w:sz w:val="24"/>
              </w:rPr>
              <w:t xml:space="preserve">must: </w:t>
            </w:r>
          </w:p>
          <w:p w14:paraId="08213C63" w14:textId="7E6EBDF2" w:rsidR="00C81D4D" w:rsidRDefault="00C82083" w:rsidP="00826BFB">
            <w:pPr>
              <w:spacing w:line="234" w:lineRule="auto"/>
              <w:ind w:left="447" w:hanging="180"/>
            </w:pPr>
            <w:r>
              <w:rPr>
                <w:sz w:val="24"/>
              </w:rPr>
              <w:t>review all draft program review and site visit reports</w:t>
            </w:r>
            <w:r w:rsidR="009D29DE">
              <w:rPr>
                <w:sz w:val="24"/>
              </w:rPr>
              <w:t>,</w:t>
            </w:r>
            <w:r>
              <w:rPr>
                <w:sz w:val="24"/>
              </w:rPr>
              <w:t xml:space="preserve"> and then:</w:t>
            </w:r>
          </w:p>
          <w:p w14:paraId="1E926002" w14:textId="3870E0A1" w:rsidR="009D29DE" w:rsidRDefault="00C82083" w:rsidP="009D29DE">
            <w:pPr>
              <w:numPr>
                <w:ilvl w:val="0"/>
                <w:numId w:val="1"/>
              </w:numPr>
              <w:ind w:left="447" w:hanging="180"/>
            </w:pPr>
            <w:r>
              <w:rPr>
                <w:sz w:val="24"/>
              </w:rPr>
              <w:t>send them to the BHC co-chairs.</w:t>
            </w:r>
          </w:p>
          <w:p w14:paraId="21CA3715" w14:textId="77777777" w:rsidR="009D29DE" w:rsidRDefault="009D29DE" w:rsidP="009D29DE">
            <w:pPr>
              <w:ind w:left="267"/>
            </w:pPr>
          </w:p>
          <w:p w14:paraId="3754BEB1" w14:textId="77777777" w:rsidR="00C81D4D" w:rsidRDefault="00C82083" w:rsidP="009D29DE">
            <w:pPr>
              <w:spacing w:line="235" w:lineRule="auto"/>
              <w:ind w:left="115"/>
            </w:pPr>
            <w:r>
              <w:rPr>
                <w:sz w:val="24"/>
              </w:rPr>
              <w:t>The co-chairs will determine if any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4683D" w14:textId="77777777" w:rsidR="00C81D4D" w:rsidRDefault="00C81D4D"/>
        </w:tc>
      </w:tr>
      <w:tr w:rsidR="00C81D4D" w14:paraId="1E5D3D80" w14:textId="77777777" w:rsidTr="009D29DE">
        <w:tblPrEx>
          <w:tblCellMar>
            <w:top w:w="50" w:type="dxa"/>
            <w:left w:w="115" w:type="dxa"/>
            <w:right w:w="218" w:type="dxa"/>
          </w:tblCellMar>
        </w:tblPrEx>
        <w:trPr>
          <w:trHeight w:val="3694"/>
        </w:trPr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FFA" w14:textId="77777777" w:rsidR="00C81D4D" w:rsidRDefault="00C81D4D"/>
        </w:tc>
        <w:tc>
          <w:tcPr>
            <w:tcW w:w="3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BC6B" w14:textId="77777777" w:rsidR="00C81D4D" w:rsidRDefault="00C81D4D"/>
        </w:tc>
        <w:tc>
          <w:tcPr>
            <w:tcW w:w="3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609" w14:textId="27A66881" w:rsidR="00C81D4D" w:rsidRDefault="00C82083" w:rsidP="009D29DE">
            <w:pPr>
              <w:spacing w:after="345" w:line="234" w:lineRule="auto"/>
            </w:pPr>
            <w:r>
              <w:rPr>
                <w:sz w:val="24"/>
              </w:rPr>
              <w:t xml:space="preserve">program review or site visit report should be reviewed by the BHC Executive </w:t>
            </w:r>
            <w:proofErr w:type="gramStart"/>
            <w:r>
              <w:rPr>
                <w:sz w:val="24"/>
              </w:rPr>
              <w:t>Committee, and</w:t>
            </w:r>
            <w:proofErr w:type="gramEnd"/>
            <w:r>
              <w:rPr>
                <w:sz w:val="24"/>
              </w:rPr>
              <w:t xml:space="preserve"> presented to the public (by including them in the BHC meeting agenda), or the reports need to be submitted to the Health Services (BHS) Director for further review or </w:t>
            </w:r>
            <w:r w:rsidR="005745CB">
              <w:rPr>
                <w:sz w:val="24"/>
              </w:rPr>
              <w:t>follow-up</w:t>
            </w:r>
            <w:r>
              <w:rPr>
                <w:sz w:val="24"/>
              </w:rPr>
              <w:t xml:space="preserve">.  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DF8" w14:textId="77777777" w:rsidR="00C81D4D" w:rsidRDefault="00C81D4D"/>
        </w:tc>
      </w:tr>
    </w:tbl>
    <w:p w14:paraId="7A0D1922" w14:textId="77777777" w:rsidR="00C81D4D" w:rsidRDefault="00C82083">
      <w:r>
        <w:br w:type="page"/>
      </w:r>
    </w:p>
    <w:p w14:paraId="638A320C" w14:textId="213F157E" w:rsidR="00C81D4D" w:rsidRDefault="00C81D4D" w:rsidP="00826BFB">
      <w:pPr>
        <w:spacing w:after="141" w:line="265" w:lineRule="auto"/>
        <w:ind w:left="9720" w:hanging="10"/>
      </w:pPr>
    </w:p>
    <w:tbl>
      <w:tblPr>
        <w:tblStyle w:val="TableGrid"/>
        <w:tblW w:w="12614" w:type="dxa"/>
        <w:tblInd w:w="265" w:type="dxa"/>
        <w:tblCellMar>
          <w:top w:w="58" w:type="dxa"/>
          <w:right w:w="6" w:type="dxa"/>
        </w:tblCellMar>
        <w:tblLook w:val="04A0" w:firstRow="1" w:lastRow="0" w:firstColumn="1" w:lastColumn="0" w:noHBand="0" w:noVBand="1"/>
      </w:tblPr>
      <w:tblGrid>
        <w:gridCol w:w="2971"/>
        <w:gridCol w:w="3426"/>
        <w:gridCol w:w="3776"/>
        <w:gridCol w:w="2441"/>
      </w:tblGrid>
      <w:tr w:rsidR="00C81D4D" w14:paraId="2AD51F9A" w14:textId="77777777">
        <w:trPr>
          <w:trHeight w:val="678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EA93" w14:textId="77777777" w:rsidR="00C81D4D" w:rsidRDefault="00C81D4D"/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8AE" w14:textId="77777777" w:rsidR="00C81D4D" w:rsidRDefault="00C81D4D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56F" w14:textId="77777777" w:rsidR="00C81D4D" w:rsidRPr="0074778C" w:rsidRDefault="00C82083">
            <w:pPr>
              <w:ind w:left="150"/>
              <w:rPr>
                <w:sz w:val="24"/>
              </w:rPr>
            </w:pPr>
            <w:r w:rsidRPr="0074778C">
              <w:rPr>
                <w:b/>
                <w:sz w:val="24"/>
              </w:rPr>
              <w:t xml:space="preserve">Clerk Gray </w:t>
            </w:r>
            <w:r w:rsidRPr="0074778C">
              <w:rPr>
                <w:sz w:val="24"/>
              </w:rPr>
              <w:t>will:</w:t>
            </w:r>
            <w:r w:rsidRPr="0074778C">
              <w:rPr>
                <w:b/>
                <w:sz w:val="24"/>
              </w:rPr>
              <w:t xml:space="preserve"> </w:t>
            </w:r>
          </w:p>
          <w:p w14:paraId="56366BF8" w14:textId="02743B97" w:rsidR="00C81D4D" w:rsidRPr="0074778C" w:rsidRDefault="00C82083">
            <w:pPr>
              <w:numPr>
                <w:ilvl w:val="0"/>
                <w:numId w:val="2"/>
              </w:numPr>
              <w:spacing w:after="24" w:line="230" w:lineRule="auto"/>
              <w:ind w:right="20"/>
              <w:rPr>
                <w:sz w:val="24"/>
              </w:rPr>
            </w:pPr>
            <w:r w:rsidRPr="0074778C">
              <w:rPr>
                <w:sz w:val="24"/>
              </w:rPr>
              <w:t>provide a list of potential sites and programs for the visit teams,</w:t>
            </w:r>
            <w:r w:rsidR="00FE78BC" w:rsidRPr="0074778C">
              <w:rPr>
                <w:sz w:val="24"/>
              </w:rPr>
              <w:t xml:space="preserve"> site</w:t>
            </w:r>
          </w:p>
          <w:p w14:paraId="00D8EF3A" w14:textId="77777777" w:rsidR="00C81D4D" w:rsidRPr="0074778C" w:rsidRDefault="00C82083">
            <w:pPr>
              <w:numPr>
                <w:ilvl w:val="0"/>
                <w:numId w:val="2"/>
              </w:numPr>
              <w:ind w:right="20"/>
              <w:rPr>
                <w:sz w:val="24"/>
              </w:rPr>
            </w:pPr>
            <w:r w:rsidRPr="0074778C">
              <w:rPr>
                <w:sz w:val="24"/>
              </w:rPr>
              <w:t>contact potential sites or</w:t>
            </w:r>
          </w:p>
          <w:p w14:paraId="4EC65D17" w14:textId="77777777" w:rsidR="00D63E9B" w:rsidRPr="0074778C" w:rsidRDefault="00C82083">
            <w:pPr>
              <w:spacing w:after="16" w:line="223" w:lineRule="auto"/>
              <w:ind w:left="115" w:right="30" w:firstLine="35"/>
              <w:rPr>
                <w:sz w:val="24"/>
              </w:rPr>
            </w:pPr>
            <w:r w:rsidRPr="0074778C">
              <w:rPr>
                <w:sz w:val="24"/>
              </w:rPr>
              <w:t>programs to inform them of the</w:t>
            </w:r>
          </w:p>
          <w:p w14:paraId="1D5E274A" w14:textId="1759173F" w:rsidR="00C81D4D" w:rsidRPr="0074778C" w:rsidRDefault="00E3396C">
            <w:pPr>
              <w:spacing w:after="16" w:line="223" w:lineRule="auto"/>
              <w:ind w:left="115" w:right="30" w:firstLine="35"/>
              <w:rPr>
                <w:sz w:val="24"/>
              </w:rPr>
            </w:pPr>
            <w:r w:rsidRPr="0074778C">
              <w:rPr>
                <w:sz w:val="24"/>
              </w:rPr>
              <w:t>proposed visits</w:t>
            </w:r>
            <w:r w:rsidR="00C82083" w:rsidRPr="0074778C">
              <w:rPr>
                <w:color w:val="0432FF"/>
                <w:sz w:val="24"/>
              </w:rPr>
              <w:t xml:space="preserve"> </w:t>
            </w:r>
            <w:r w:rsidR="00C82083" w:rsidRPr="0074778C">
              <w:rPr>
                <w:sz w:val="24"/>
              </w:rPr>
              <w:t>- schedule appointments for the site teams to make visit</w:t>
            </w:r>
            <w:r w:rsidR="001F5270" w:rsidRPr="0074778C">
              <w:rPr>
                <w:sz w:val="24"/>
              </w:rPr>
              <w:t>s</w:t>
            </w:r>
          </w:p>
          <w:p w14:paraId="40160399" w14:textId="169AF163" w:rsidR="00C81D4D" w:rsidRPr="0074778C" w:rsidRDefault="00C82083">
            <w:pPr>
              <w:spacing w:after="280" w:line="234" w:lineRule="auto"/>
              <w:ind w:left="150" w:firstLine="70"/>
              <w:rPr>
                <w:sz w:val="24"/>
              </w:rPr>
            </w:pPr>
            <w:r w:rsidRPr="0074778C">
              <w:rPr>
                <w:sz w:val="24"/>
              </w:rPr>
              <w:t xml:space="preserve">-collect the draft site visit or program review reports from the site team members and give them to the co-chairs for </w:t>
            </w:r>
            <w:r w:rsidR="00421201" w:rsidRPr="0074778C">
              <w:rPr>
                <w:sz w:val="24"/>
              </w:rPr>
              <w:t>reviewing</w:t>
            </w:r>
            <w:r w:rsidRPr="0074778C">
              <w:rPr>
                <w:color w:val="0432FF"/>
                <w:sz w:val="24"/>
              </w:rPr>
              <w:tab/>
            </w:r>
          </w:p>
          <w:p w14:paraId="12D6F173" w14:textId="23103CAA" w:rsidR="00C81D4D" w:rsidRDefault="00C82083">
            <w:pPr>
              <w:ind w:left="115"/>
            </w:pPr>
            <w:r w:rsidRPr="0074778C">
              <w:rPr>
                <w:sz w:val="24"/>
              </w:rPr>
              <w:t xml:space="preserve">Clerk Gray should submit problematic draft reports to the BHS Director for </w:t>
            </w:r>
            <w:r w:rsidR="00421201" w:rsidRPr="0074778C">
              <w:rPr>
                <w:sz w:val="24"/>
              </w:rPr>
              <w:t>follow-up</w:t>
            </w:r>
            <w:r w:rsidRPr="0074778C">
              <w:rPr>
                <w:sz w:val="24"/>
              </w:rPr>
              <w:t xml:space="preserve"> and next steps.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7B34" w14:textId="77777777" w:rsidR="00C81D4D" w:rsidRDefault="00C82083">
            <w:pPr>
              <w:spacing w:after="881"/>
              <w:ind w:left="110"/>
            </w:pPr>
            <w:r>
              <w:rPr>
                <w:b/>
                <w:sz w:val="24"/>
              </w:rPr>
              <w:t xml:space="preserve">Monthly </w:t>
            </w:r>
          </w:p>
          <w:p w14:paraId="2FF85D19" w14:textId="0C68DECD" w:rsidR="00C81D4D" w:rsidRDefault="00C81D4D">
            <w:pPr>
              <w:spacing w:after="1407"/>
              <w:ind w:left="-36"/>
            </w:pPr>
          </w:p>
          <w:p w14:paraId="66184E70" w14:textId="279B1A3C" w:rsidR="00C81D4D" w:rsidRDefault="00C81D4D">
            <w:pPr>
              <w:spacing w:after="2030"/>
              <w:ind w:left="-8"/>
            </w:pPr>
          </w:p>
          <w:p w14:paraId="4D860E08" w14:textId="77777777" w:rsidR="00C81D4D" w:rsidRDefault="00C82083">
            <w:pPr>
              <w:ind w:left="110"/>
            </w:pPr>
            <w:r>
              <w:rPr>
                <w:b/>
                <w:sz w:val="24"/>
              </w:rPr>
              <w:t xml:space="preserve">As required </w:t>
            </w:r>
          </w:p>
        </w:tc>
      </w:tr>
    </w:tbl>
    <w:p w14:paraId="61C7786E" w14:textId="77777777" w:rsidR="00C81D4D" w:rsidRDefault="00C82083" w:rsidP="00FE78BC">
      <w:pPr>
        <w:pStyle w:val="ListParagraph"/>
        <w:numPr>
          <w:ilvl w:val="0"/>
          <w:numId w:val="4"/>
        </w:numPr>
        <w:spacing w:after="0"/>
      </w:pPr>
      <w:r>
        <w:rPr>
          <w:noProof/>
        </w:rPr>
        <w:lastRenderedPageBreak/>
        <w:drawing>
          <wp:inline distT="0" distB="0" distL="0" distR="0" wp14:anchorId="2D4A13DE" wp14:editId="56F8A9D7">
            <wp:extent cx="7964424" cy="5074920"/>
            <wp:effectExtent l="0" t="0" r="0" b="0"/>
            <wp:docPr id="6223" name="Picture 6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" name="Picture 62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64424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2510" w:type="dxa"/>
        <w:tblInd w:w="985" w:type="dxa"/>
        <w:tblLayout w:type="fixed"/>
        <w:tblCellMar>
          <w:top w:w="26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162"/>
        <w:gridCol w:w="3528"/>
        <w:gridCol w:w="3690"/>
        <w:gridCol w:w="2340"/>
      </w:tblGrid>
      <w:tr w:rsidR="00C81D4D" w14:paraId="573727F8" w14:textId="77777777" w:rsidTr="00826BFB">
        <w:trPr>
          <w:trHeight w:val="712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022" w14:textId="77777777" w:rsidR="00C81D4D" w:rsidRDefault="00C81D4D"/>
        </w:tc>
        <w:tc>
          <w:tcPr>
            <w:tcW w:w="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3C69C2" w14:textId="77777777" w:rsidR="00C81D4D" w:rsidRDefault="00C82083" w:rsidP="0074778C">
            <w:pPr>
              <w:ind w:left="-651" w:right="-575"/>
            </w:pPr>
            <w:r>
              <w:rPr>
                <w:rFonts w:ascii="Tahoma" w:eastAsia="Tahoma" w:hAnsi="Tahoma" w:cs="Tahoma"/>
                <w:sz w:val="24"/>
              </w:rPr>
              <w:t>•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16431" w14:textId="77777777" w:rsidR="00C81D4D" w:rsidRDefault="00C82083" w:rsidP="0074778C">
            <w:pPr>
              <w:pStyle w:val="ListParagraph"/>
              <w:numPr>
                <w:ilvl w:val="0"/>
                <w:numId w:val="5"/>
              </w:numPr>
              <w:ind w:left="475"/>
              <w:rPr>
                <w:sz w:val="24"/>
              </w:rPr>
            </w:pPr>
            <w:r w:rsidRPr="00826BFB">
              <w:rPr>
                <w:sz w:val="24"/>
              </w:rPr>
              <w:t xml:space="preserve">Transgender community </w:t>
            </w:r>
            <w:ins w:id="0" w:author="Harriette Stevens" w:date="2026-01-28T17:20:00Z" w16du:dateUtc="2026-01-29T01:20:00Z">
              <w:r w:rsidR="0074778C" w:rsidRPr="00826BFB">
                <w:rPr>
                  <w:sz w:val="24"/>
                </w:rPr>
                <w:br/>
              </w:r>
            </w:ins>
            <w:r w:rsidRPr="00826BFB">
              <w:rPr>
                <w:sz w:val="24"/>
              </w:rPr>
              <w:t>impacted by trauma</w:t>
            </w:r>
          </w:p>
          <w:p w14:paraId="1F4180A5" w14:textId="47C300D8" w:rsidR="00826BFB" w:rsidRDefault="00826BFB" w:rsidP="00826BFB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2596" w:hanging="2481"/>
              <w:rPr>
                <w:sz w:val="24"/>
              </w:rPr>
            </w:pPr>
            <w:r w:rsidRPr="00826BFB">
              <w:rPr>
                <w:sz w:val="24"/>
              </w:rPr>
              <w:t>Lyric</w:t>
            </w:r>
            <w:r>
              <w:rPr>
                <w:sz w:val="24"/>
              </w:rPr>
              <w:t xml:space="preserve"> Youth Program</w:t>
            </w:r>
          </w:p>
          <w:p w14:paraId="19CE37D8" w14:textId="77777777" w:rsidR="0074778C" w:rsidRDefault="00826BFB" w:rsidP="00826BFB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2596" w:hanging="2481"/>
              <w:rPr>
                <w:sz w:val="24"/>
              </w:rPr>
            </w:pPr>
            <w:r w:rsidRPr="00826BFB">
              <w:rPr>
                <w:sz w:val="24"/>
              </w:rPr>
              <w:lastRenderedPageBreak/>
              <w:t xml:space="preserve">Homeless Children’s </w:t>
            </w:r>
            <w:r>
              <w:rPr>
                <w:sz w:val="24"/>
              </w:rPr>
              <w:t>Network</w:t>
            </w:r>
          </w:p>
          <w:p w14:paraId="55DD51C8" w14:textId="77777777" w:rsidR="00826BFB" w:rsidRDefault="00826BFB" w:rsidP="00826BFB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2596" w:hanging="2481"/>
              <w:rPr>
                <w:sz w:val="24"/>
              </w:rPr>
            </w:pPr>
            <w:r w:rsidRPr="00826BFB">
              <w:rPr>
                <w:sz w:val="24"/>
              </w:rPr>
              <w:t>Rafiki Coalition</w:t>
            </w:r>
          </w:p>
          <w:p w14:paraId="59024C71" w14:textId="77777777" w:rsidR="00826BFB" w:rsidRDefault="00826BFB" w:rsidP="00826BFB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2596" w:hanging="2481"/>
              <w:rPr>
                <w:sz w:val="24"/>
              </w:rPr>
            </w:pPr>
            <w:r w:rsidRPr="00826BFB">
              <w:rPr>
                <w:sz w:val="24"/>
              </w:rPr>
              <w:t>Dr. George Davis Senior Cent</w:t>
            </w:r>
            <w:r>
              <w:rPr>
                <w:sz w:val="24"/>
              </w:rPr>
              <w:t>er</w:t>
            </w:r>
          </w:p>
          <w:p w14:paraId="16B2166A" w14:textId="5DBCCBCE" w:rsidR="00826BFB" w:rsidRPr="00826BFB" w:rsidRDefault="00826BFB" w:rsidP="00826BFB">
            <w:pPr>
              <w:pStyle w:val="ListParagraph"/>
              <w:numPr>
                <w:ilvl w:val="0"/>
                <w:numId w:val="5"/>
              </w:numPr>
              <w:tabs>
                <w:tab w:val="left" w:pos="475"/>
              </w:tabs>
              <w:ind w:left="2596" w:hanging="2481"/>
              <w:rPr>
                <w:sz w:val="24"/>
              </w:rPr>
            </w:pPr>
            <w:r w:rsidRPr="00826BFB">
              <w:rPr>
                <w:sz w:val="24"/>
              </w:rPr>
              <w:t>DOR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94E" w14:textId="0207A852" w:rsidR="00C81D4D" w:rsidRDefault="0074778C"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309" w14:textId="77777777" w:rsidR="00C81D4D" w:rsidRDefault="00C81D4D"/>
        </w:tc>
      </w:tr>
    </w:tbl>
    <w:p w14:paraId="36253EA2" w14:textId="3947EA01" w:rsidR="00C81D4D" w:rsidRDefault="00C81D4D">
      <w:pPr>
        <w:spacing w:after="147"/>
        <w:ind w:right="211"/>
        <w:jc w:val="right"/>
      </w:pPr>
    </w:p>
    <w:tbl>
      <w:tblPr>
        <w:tblStyle w:val="TableGrid"/>
        <w:tblW w:w="12514" w:type="dxa"/>
        <w:tblInd w:w="265" w:type="dxa"/>
        <w:tblCellMar>
          <w:top w:w="35" w:type="dxa"/>
          <w:bottom w:w="1" w:type="dxa"/>
          <w:right w:w="13" w:type="dxa"/>
        </w:tblCellMar>
        <w:tblLook w:val="04A0" w:firstRow="1" w:lastRow="0" w:firstColumn="1" w:lastColumn="0" w:noHBand="0" w:noVBand="1"/>
      </w:tblPr>
      <w:tblGrid>
        <w:gridCol w:w="2971"/>
        <w:gridCol w:w="3509"/>
        <w:gridCol w:w="3693"/>
        <w:gridCol w:w="2341"/>
      </w:tblGrid>
      <w:tr w:rsidR="00C81D4D" w14:paraId="58199B37" w14:textId="77777777" w:rsidTr="00826BFB">
        <w:trPr>
          <w:trHeight w:val="477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4DE093CF" w14:textId="77777777" w:rsidR="00C81D4D" w:rsidRDefault="00C82083">
            <w:pPr>
              <w:ind w:right="15"/>
              <w:jc w:val="center"/>
            </w:pPr>
            <w:r>
              <w:rPr>
                <w:b/>
                <w:sz w:val="28"/>
              </w:rPr>
              <w:t xml:space="preserve">Goals/Objectives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B934690" w14:textId="77777777" w:rsidR="00C81D4D" w:rsidRDefault="00C82083">
            <w:pPr>
              <w:ind w:left="133"/>
              <w:jc w:val="center"/>
            </w:pPr>
            <w:r>
              <w:rPr>
                <w:b/>
                <w:sz w:val="28"/>
              </w:rPr>
              <w:t xml:space="preserve">Activities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DE67" w14:textId="77777777" w:rsidR="00C81D4D" w:rsidRDefault="00C82083">
            <w:pPr>
              <w:ind w:right="34"/>
              <w:jc w:val="center"/>
            </w:pPr>
            <w:r>
              <w:rPr>
                <w:b/>
                <w:sz w:val="28"/>
              </w:rPr>
              <w:t xml:space="preserve">Who is Responsible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D1F6" w14:textId="77777777" w:rsidR="00C81D4D" w:rsidRDefault="00C82083">
            <w:pPr>
              <w:ind w:left="350"/>
            </w:pPr>
            <w:r>
              <w:rPr>
                <w:b/>
                <w:sz w:val="28"/>
              </w:rPr>
              <w:t xml:space="preserve">Frequency </w:t>
            </w:r>
          </w:p>
        </w:tc>
      </w:tr>
      <w:tr w:rsidR="00C81D4D" w14:paraId="2201FF14" w14:textId="77777777" w:rsidTr="00826BFB">
        <w:trPr>
          <w:trHeight w:val="243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9646671" w14:textId="77777777" w:rsidR="00C81D4D" w:rsidRDefault="00C82083" w:rsidP="00557C13">
            <w:pPr>
              <w:pBdr>
                <w:left w:val="single" w:sz="4" w:space="4" w:color="auto"/>
                <w:bottom w:val="single" w:sz="4" w:space="1" w:color="auto"/>
              </w:pBdr>
              <w:spacing w:after="1" w:line="242" w:lineRule="auto"/>
              <w:jc w:val="center"/>
            </w:pPr>
            <w:r>
              <w:rPr>
                <w:b/>
                <w:sz w:val="24"/>
              </w:rPr>
              <w:t>3. Prepare 3 to 5 BHC Resolutions and</w:t>
            </w:r>
          </w:p>
          <w:p w14:paraId="6EECE32F" w14:textId="77777777" w:rsidR="00C81D4D" w:rsidRDefault="00C8208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Commendations</w:t>
            </w:r>
          </w:p>
          <w:p w14:paraId="3F5EB14D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4D0772FB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17D492CD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7E89E875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6579D3F5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67A4E9F5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53EDF903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rPr>
                <w:b/>
              </w:rPr>
            </w:pPr>
          </w:p>
          <w:p w14:paraId="6C654D92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7B7BA524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4D93ACED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6D98512F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0099C673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061B42B3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2C6A79CD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0BF8A1C9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3E18858D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</w:pPr>
          </w:p>
          <w:p w14:paraId="4BBAF89B" w14:textId="77777777" w:rsidR="00557C13" w:rsidRDefault="00557C13" w:rsidP="00557C13">
            <w:pPr>
              <w:pBdr>
                <w:left w:val="single" w:sz="4" w:space="4" w:color="auto"/>
                <w:bottom w:val="single" w:sz="4" w:space="1" w:color="auto"/>
              </w:pBdr>
              <w:ind w:left="14"/>
              <w:jc w:val="center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B2"/>
          </w:tcPr>
          <w:p w14:paraId="37BC7FBA" w14:textId="77777777" w:rsidR="00C81D4D" w:rsidRDefault="00C81D4D">
            <w:pPr>
              <w:rPr>
                <w:ins w:id="1" w:author="Harriette Stevens" w:date="2026-01-28T17:32:00Z" w16du:dateUtc="2026-01-29T01:32:00Z"/>
              </w:rPr>
            </w:pPr>
          </w:p>
          <w:p w14:paraId="306E6D59" w14:textId="77777777" w:rsidR="00557C13" w:rsidRPr="00557C13" w:rsidRDefault="00557C13" w:rsidP="00557C13">
            <w:pPr>
              <w:rPr>
                <w:ins w:id="2" w:author="Harriette Stevens" w:date="2026-01-28T17:32:00Z" w16du:dateUtc="2026-01-29T01:32:00Z"/>
              </w:rPr>
            </w:pPr>
          </w:p>
          <w:p w14:paraId="32574309" w14:textId="77777777" w:rsidR="00557C13" w:rsidRPr="00557C13" w:rsidRDefault="00557C13" w:rsidP="00557C13">
            <w:pPr>
              <w:rPr>
                <w:ins w:id="3" w:author="Harriette Stevens" w:date="2026-01-28T17:32:00Z" w16du:dateUtc="2026-01-29T01:32:00Z"/>
              </w:rPr>
            </w:pPr>
          </w:p>
          <w:p w14:paraId="77DDA756" w14:textId="77777777" w:rsidR="00557C13" w:rsidRPr="00557C13" w:rsidRDefault="00557C13" w:rsidP="00557C13">
            <w:pPr>
              <w:rPr>
                <w:ins w:id="4" w:author="Harriette Stevens" w:date="2026-01-28T17:32:00Z" w16du:dateUtc="2026-01-29T01:32:00Z"/>
              </w:rPr>
            </w:pPr>
          </w:p>
          <w:p w14:paraId="2473A9A2" w14:textId="77777777" w:rsidR="00557C13" w:rsidRDefault="00557C13" w:rsidP="00557C13">
            <w:pPr>
              <w:rPr>
                <w:ins w:id="5" w:author="Harriette Stevens" w:date="2026-01-28T17:32:00Z" w16du:dateUtc="2026-01-29T01:32:00Z"/>
              </w:rPr>
            </w:pPr>
          </w:p>
          <w:p w14:paraId="1091B029" w14:textId="77777777" w:rsidR="00557C13" w:rsidRDefault="00557C13" w:rsidP="00557C13">
            <w:pPr>
              <w:rPr>
                <w:ins w:id="6" w:author="Harriette Stevens" w:date="2026-01-28T17:32:00Z" w16du:dateUtc="2026-01-29T01:32:00Z"/>
              </w:rPr>
            </w:pPr>
          </w:p>
          <w:p w14:paraId="216D329F" w14:textId="470C1ABF" w:rsidR="00557C13" w:rsidRDefault="00557C13" w:rsidP="00557C13">
            <w:pPr>
              <w:rPr>
                <w:ins w:id="7" w:author="Harriette Stevens" w:date="2026-01-28T17:32:00Z" w16du:dateUtc="2026-01-29T01:32:00Z"/>
              </w:rPr>
            </w:pPr>
          </w:p>
          <w:p w14:paraId="5EE0404D" w14:textId="2638D226" w:rsidR="00557C13" w:rsidRPr="00557C13" w:rsidRDefault="00557C13" w:rsidP="00557C13"/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CB0" w14:textId="77777777" w:rsidR="00C81D4D" w:rsidRDefault="00C82083">
            <w:pPr>
              <w:spacing w:after="440"/>
              <w:ind w:left="176"/>
            </w:pPr>
            <w:r>
              <w:rPr>
                <w:b/>
                <w:sz w:val="24"/>
              </w:rPr>
              <w:t xml:space="preserve">Implementation Committee </w:t>
            </w:r>
          </w:p>
          <w:p w14:paraId="62C6894C" w14:textId="77777777" w:rsidR="00C81D4D" w:rsidRDefault="00C82083">
            <w:pPr>
              <w:spacing w:line="242" w:lineRule="auto"/>
              <w:ind w:left="366" w:right="137" w:hanging="215"/>
            </w:pPr>
            <w:r>
              <w:rPr>
                <w:sz w:val="24"/>
              </w:rPr>
              <w:t>- identify BHC-funded programs or individuals for recognition</w:t>
            </w:r>
          </w:p>
          <w:p w14:paraId="758E0EE2" w14:textId="77777777" w:rsidR="00C81D4D" w:rsidRDefault="00C82083">
            <w:pPr>
              <w:spacing w:after="2220" w:line="242" w:lineRule="auto"/>
              <w:ind w:left="366"/>
            </w:pPr>
            <w:r>
              <w:rPr>
                <w:sz w:val="24"/>
              </w:rPr>
              <w:t>(to receive a resolution or commendation)</w:t>
            </w:r>
          </w:p>
          <w:p w14:paraId="65DDF1FB" w14:textId="0137F217" w:rsidR="00C81D4D" w:rsidRDefault="00C81D4D">
            <w:pPr>
              <w:ind w:left="-13"/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A05" w14:textId="77777777" w:rsidR="00C81D4D" w:rsidRDefault="00C82083">
            <w:pPr>
              <w:ind w:left="150"/>
            </w:pPr>
            <w:r>
              <w:rPr>
                <w:b/>
                <w:sz w:val="24"/>
              </w:rPr>
              <w:t xml:space="preserve">Provide updates at </w:t>
            </w:r>
          </w:p>
          <w:p w14:paraId="20222182" w14:textId="77777777" w:rsidR="00C81D4D" w:rsidRDefault="00C82083">
            <w:pPr>
              <w:spacing w:after="549"/>
              <w:ind w:left="150"/>
              <w:rPr>
                <w:ins w:id="8" w:author="Harriette Stevens" w:date="2026-01-28T17:32:00Z" w16du:dateUtc="2026-01-29T01:32:00Z"/>
                <w:b/>
                <w:sz w:val="24"/>
              </w:rPr>
            </w:pPr>
            <w:r>
              <w:rPr>
                <w:b/>
                <w:sz w:val="24"/>
              </w:rPr>
              <w:t xml:space="preserve">Monthly meetings </w:t>
            </w:r>
          </w:p>
          <w:p w14:paraId="58A950B8" w14:textId="2B1ECB28" w:rsidR="00557C13" w:rsidDel="00557C13" w:rsidRDefault="00557C13">
            <w:pPr>
              <w:spacing w:after="549"/>
              <w:ind w:left="150"/>
              <w:rPr>
                <w:del w:id="9" w:author="Harriette Stevens" w:date="2026-01-28T17:32:00Z" w16du:dateUtc="2026-01-29T01:32:00Z"/>
              </w:rPr>
            </w:pPr>
          </w:p>
          <w:p w14:paraId="586C3AD6" w14:textId="51D38A66" w:rsidR="00C81D4D" w:rsidRDefault="00C82083">
            <w:pPr>
              <w:ind w:left="150"/>
            </w:pPr>
            <w:r>
              <w:rPr>
                <w:b/>
                <w:sz w:val="24"/>
              </w:rPr>
              <w:t xml:space="preserve">Need: </w:t>
            </w:r>
            <w:r w:rsidR="00557C13">
              <w:rPr>
                <w:b/>
                <w:sz w:val="24"/>
              </w:rPr>
              <w:t>Three (</w:t>
            </w:r>
            <w:r>
              <w:rPr>
                <w:b/>
                <w:sz w:val="24"/>
              </w:rPr>
              <w:t>3</w:t>
            </w:r>
            <w:r w:rsidR="00557C13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  <w:p w14:paraId="4B1A0FF0" w14:textId="77777777" w:rsidR="00C81D4D" w:rsidRDefault="00C82083">
            <w:pPr>
              <w:ind w:left="150"/>
            </w:pPr>
            <w:r>
              <w:rPr>
                <w:b/>
                <w:sz w:val="24"/>
              </w:rPr>
              <w:t xml:space="preserve">Resolutions / </w:t>
            </w:r>
          </w:p>
          <w:p w14:paraId="41E24F1E" w14:textId="77777777" w:rsidR="00C81D4D" w:rsidRDefault="00C82083">
            <w:pPr>
              <w:ind w:left="150"/>
            </w:pPr>
            <w:r>
              <w:rPr>
                <w:b/>
                <w:sz w:val="24"/>
              </w:rPr>
              <w:t xml:space="preserve">Commendations </w:t>
            </w:r>
          </w:p>
        </w:tc>
      </w:tr>
      <w:tr w:rsidR="00C81D4D" w14:paraId="05D373F1" w14:textId="77777777" w:rsidTr="00826BFB">
        <w:trPr>
          <w:trHeight w:val="2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A35930" w14:textId="77777777" w:rsidR="00C81D4D" w:rsidRDefault="00C81D4D"/>
        </w:tc>
        <w:tc>
          <w:tcPr>
            <w:tcW w:w="35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BE4F0"/>
          </w:tcPr>
          <w:p w14:paraId="32A165BF" w14:textId="77777777" w:rsidR="00C81D4D" w:rsidRDefault="00C82083">
            <w:pPr>
              <w:ind w:left="149"/>
            </w:pPr>
            <w:r>
              <w:rPr>
                <w:b/>
                <w:i/>
                <w:sz w:val="24"/>
              </w:rPr>
              <w:t xml:space="preserve">More programs are needed: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C05" w14:textId="77777777" w:rsidR="00C81D4D" w:rsidRDefault="00C81D4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1A3" w14:textId="77777777" w:rsidR="00C81D4D" w:rsidRDefault="00C81D4D"/>
        </w:tc>
      </w:tr>
      <w:tr w:rsidR="00C81D4D" w14:paraId="59818ACA" w14:textId="77777777" w:rsidTr="00826BFB">
        <w:trPr>
          <w:trHeight w:val="28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13A358" w14:textId="77777777" w:rsidR="00C81D4D" w:rsidRDefault="00C81D4D"/>
        </w:tc>
        <w:tc>
          <w:tcPr>
            <w:tcW w:w="3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E22B0" w14:textId="376AEBC9" w:rsidR="00C81D4D" w:rsidRDefault="00B57397">
            <w:pPr>
              <w:numPr>
                <w:ilvl w:val="0"/>
                <w:numId w:val="3"/>
              </w:numPr>
              <w:spacing w:after="73"/>
              <w:ind w:hanging="337"/>
            </w:pPr>
            <w:r>
              <w:t>Friendship House</w:t>
            </w:r>
          </w:p>
          <w:p w14:paraId="0AA5E281" w14:textId="347A2312" w:rsidR="00411D47" w:rsidRDefault="00411D47">
            <w:pPr>
              <w:numPr>
                <w:ilvl w:val="0"/>
                <w:numId w:val="3"/>
              </w:numPr>
              <w:spacing w:after="73"/>
              <w:ind w:hanging="337"/>
            </w:pPr>
            <w:r>
              <w:t xml:space="preserve">Westside </w:t>
            </w:r>
            <w:r w:rsidR="00573C07">
              <w:t>Crises Center</w:t>
            </w:r>
          </w:p>
          <w:p w14:paraId="7FE8A962" w14:textId="2BACF9A7" w:rsidR="00A61E4F" w:rsidRDefault="00FA146E">
            <w:pPr>
              <w:numPr>
                <w:ilvl w:val="0"/>
                <w:numId w:val="3"/>
              </w:numPr>
              <w:spacing w:after="73"/>
              <w:ind w:hanging="337"/>
            </w:pPr>
            <w:r>
              <w:t>Health</w:t>
            </w:r>
            <w:r w:rsidR="002E0604">
              <w:t xml:space="preserve"> </w:t>
            </w:r>
            <w:r w:rsidR="000D55E1">
              <w:t>Right 360</w:t>
            </w:r>
          </w:p>
          <w:p w14:paraId="0201A075" w14:textId="1CEECBBB" w:rsidR="000D55E1" w:rsidRDefault="004B31B7">
            <w:pPr>
              <w:numPr>
                <w:ilvl w:val="0"/>
                <w:numId w:val="3"/>
              </w:numPr>
              <w:spacing w:after="73"/>
              <w:ind w:hanging="337"/>
            </w:pPr>
            <w:r>
              <w:t xml:space="preserve">Progress </w:t>
            </w:r>
            <w:r w:rsidR="00847EA5">
              <w:t>F</w:t>
            </w:r>
            <w:r>
              <w:t>oundation</w:t>
            </w:r>
            <w:r w:rsidR="00447DA7">
              <w:t xml:space="preserve"> Avenues</w:t>
            </w:r>
          </w:p>
          <w:p w14:paraId="53523FD1" w14:textId="227989EC" w:rsidR="00447DA7" w:rsidRDefault="002E0604">
            <w:pPr>
              <w:numPr>
                <w:ilvl w:val="0"/>
                <w:numId w:val="3"/>
              </w:numPr>
              <w:spacing w:after="73"/>
              <w:ind w:hanging="337"/>
            </w:pPr>
            <w:r>
              <w:t>Homeless Children’s Network</w:t>
            </w:r>
          </w:p>
          <w:p w14:paraId="213C6DE8" w14:textId="77777777" w:rsidR="00812C46" w:rsidRDefault="00812C46">
            <w:pPr>
              <w:ind w:left="783"/>
              <w:rPr>
                <w:rFonts w:ascii="Tahoma" w:eastAsia="Tahoma" w:hAnsi="Tahoma" w:cs="Tahoma"/>
                <w:sz w:val="17"/>
              </w:rPr>
            </w:pPr>
          </w:p>
          <w:p w14:paraId="451CFA5B" w14:textId="36AE659A" w:rsidR="00C81D4D" w:rsidRDefault="00C82083" w:rsidP="00447DA7">
            <w:r>
              <w:rPr>
                <w:rFonts w:ascii="Tahoma" w:eastAsia="Tahoma" w:hAnsi="Tahoma" w:cs="Tahoma"/>
                <w:sz w:val="17"/>
              </w:rPr>
              <w:t xml:space="preserve"> </w:t>
            </w:r>
          </w:p>
          <w:p w14:paraId="1F811E93" w14:textId="30D9173F" w:rsidR="00C81D4D" w:rsidRDefault="00C82083" w:rsidP="00411D47">
            <w:r>
              <w:rPr>
                <w:color w:val="0432FF"/>
                <w:sz w:val="20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BAB" w14:textId="77777777" w:rsidR="00C81D4D" w:rsidRDefault="00C81D4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6CA" w14:textId="77777777" w:rsidR="00C81D4D" w:rsidRDefault="00C81D4D"/>
        </w:tc>
      </w:tr>
    </w:tbl>
    <w:p w14:paraId="5AECF8EA" w14:textId="77777777" w:rsidR="00557C13" w:rsidRDefault="00557C13">
      <w:pPr>
        <w:spacing w:after="3" w:line="265" w:lineRule="auto"/>
        <w:ind w:left="-5" w:hanging="10"/>
        <w:rPr>
          <w:ins w:id="10" w:author="Harriette Stevens" w:date="2026-01-28T17:33:00Z" w16du:dateUtc="2026-01-29T01:33:00Z"/>
          <w:b/>
          <w:sz w:val="24"/>
        </w:rPr>
      </w:pPr>
    </w:p>
    <w:p w14:paraId="59B64531" w14:textId="02D053F8" w:rsidR="00C81D4D" w:rsidRDefault="00C82083">
      <w:pPr>
        <w:spacing w:after="3" w:line="265" w:lineRule="auto"/>
        <w:ind w:left="-5" w:hanging="10"/>
      </w:pPr>
      <w:r>
        <w:rPr>
          <w:b/>
          <w:sz w:val="24"/>
        </w:rPr>
        <w:t xml:space="preserve">Updated </w:t>
      </w:r>
      <w:r w:rsidR="004A144D">
        <w:rPr>
          <w:b/>
          <w:sz w:val="25"/>
        </w:rPr>
        <w:t>10</w:t>
      </w:r>
      <w:r>
        <w:rPr>
          <w:b/>
          <w:sz w:val="25"/>
        </w:rPr>
        <w:t>.</w:t>
      </w:r>
      <w:r w:rsidR="004A144D">
        <w:rPr>
          <w:b/>
          <w:sz w:val="25"/>
        </w:rPr>
        <w:t>31</w:t>
      </w:r>
      <w:r>
        <w:rPr>
          <w:b/>
          <w:sz w:val="25"/>
        </w:rPr>
        <w:t>.2025</w:t>
      </w:r>
      <w:r w:rsidR="0074778C">
        <w:rPr>
          <w:b/>
          <w:sz w:val="25"/>
        </w:rPr>
        <w:t>; 01.28.2026</w:t>
      </w:r>
    </w:p>
    <w:p w14:paraId="40895286" w14:textId="77777777" w:rsidR="00C81D4D" w:rsidRDefault="00C82083">
      <w:pPr>
        <w:spacing w:after="3" w:line="265" w:lineRule="auto"/>
        <w:ind w:left="-5" w:hanging="10"/>
      </w:pPr>
      <w:r>
        <w:rPr>
          <w:b/>
          <w:sz w:val="24"/>
        </w:rPr>
        <w:lastRenderedPageBreak/>
        <w:t xml:space="preserve">Prepared by BHC Clerk Gray/Commissioner Stevens </w:t>
      </w:r>
    </w:p>
    <w:sectPr w:rsidR="00C81D4D">
      <w:headerReference w:type="default" r:id="rId8"/>
      <w:pgSz w:w="15840" w:h="12220" w:orient="landscape"/>
      <w:pgMar w:top="720" w:right="1309" w:bottom="194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2908" w14:textId="77777777" w:rsidR="007A5EAB" w:rsidRDefault="007A5EAB" w:rsidP="00557C13">
      <w:pPr>
        <w:spacing w:after="0" w:line="240" w:lineRule="auto"/>
      </w:pPr>
      <w:r>
        <w:separator/>
      </w:r>
    </w:p>
  </w:endnote>
  <w:endnote w:type="continuationSeparator" w:id="0">
    <w:p w14:paraId="58AB7C81" w14:textId="77777777" w:rsidR="007A5EAB" w:rsidRDefault="007A5EAB" w:rsidP="005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7603" w14:textId="77777777" w:rsidR="007A5EAB" w:rsidRDefault="007A5EAB" w:rsidP="00557C13">
      <w:pPr>
        <w:spacing w:after="0" w:line="240" w:lineRule="auto"/>
      </w:pPr>
      <w:r>
        <w:separator/>
      </w:r>
    </w:p>
  </w:footnote>
  <w:footnote w:type="continuationSeparator" w:id="0">
    <w:p w14:paraId="5A2AF709" w14:textId="77777777" w:rsidR="007A5EAB" w:rsidRDefault="007A5EAB" w:rsidP="0055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3316" w14:textId="0C633BAD" w:rsidR="00557C13" w:rsidRPr="00826BFB" w:rsidRDefault="00557C13" w:rsidP="00826BFB">
    <w:pPr>
      <w:pStyle w:val="Header"/>
      <w:jc w:val="right"/>
      <w:rPr>
        <w:bCs/>
      </w:rPr>
    </w:pPr>
    <w:r w:rsidRPr="00826BFB">
      <w:rPr>
        <w:bCs/>
        <w:i/>
        <w:sz w:val="28"/>
      </w:rPr>
      <w:t xml:space="preserve">DRAFT </w:t>
    </w:r>
    <w:r w:rsidRPr="00826BFB">
      <w:rPr>
        <w:bCs/>
        <w:sz w:val="24"/>
      </w:rPr>
      <w:t>– 10/31/2025</w:t>
    </w:r>
    <w:r w:rsidRPr="00826BFB">
      <w:rPr>
        <w:bCs/>
        <w:i/>
        <w:sz w:val="24"/>
      </w:rPr>
      <w:t>; 1/28/2026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F14"/>
    <w:multiLevelType w:val="hybridMultilevel"/>
    <w:tmpl w:val="DA081F00"/>
    <w:lvl w:ilvl="0" w:tplc="AE628CF8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581E52B1"/>
    <w:multiLevelType w:val="hybridMultilevel"/>
    <w:tmpl w:val="3FAC2130"/>
    <w:lvl w:ilvl="0" w:tplc="8DE2C046">
      <w:start w:val="1"/>
      <w:numFmt w:val="bullet"/>
      <w:lvlText w:val="-"/>
      <w:lvlJc w:val="left"/>
      <w:pPr>
        <w:ind w:left="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90D03C">
      <w:start w:val="1"/>
      <w:numFmt w:val="bullet"/>
      <w:lvlText w:val="o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B0882E">
      <w:start w:val="1"/>
      <w:numFmt w:val="bullet"/>
      <w:lvlText w:val="▪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50B254">
      <w:start w:val="1"/>
      <w:numFmt w:val="bullet"/>
      <w:lvlText w:val="•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DBED1DC">
      <w:start w:val="1"/>
      <w:numFmt w:val="bullet"/>
      <w:lvlText w:val="o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100EDE">
      <w:start w:val="1"/>
      <w:numFmt w:val="bullet"/>
      <w:lvlText w:val="▪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801690">
      <w:start w:val="1"/>
      <w:numFmt w:val="bullet"/>
      <w:lvlText w:val="•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CB8CBB8">
      <w:start w:val="1"/>
      <w:numFmt w:val="bullet"/>
      <w:lvlText w:val="o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056FB30">
      <w:start w:val="1"/>
      <w:numFmt w:val="bullet"/>
      <w:lvlText w:val="▪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A36BDD"/>
    <w:multiLevelType w:val="hybridMultilevel"/>
    <w:tmpl w:val="2AFE9BEC"/>
    <w:lvl w:ilvl="0" w:tplc="B6C2C21E">
      <w:start w:val="1"/>
      <w:numFmt w:val="bullet"/>
      <w:lvlText w:val="-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E41E2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CE298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86CE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276C0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64224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7D16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6C1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63B76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EE18B9"/>
    <w:multiLevelType w:val="hybridMultilevel"/>
    <w:tmpl w:val="6EA65BA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6D62272F"/>
    <w:multiLevelType w:val="hybridMultilevel"/>
    <w:tmpl w:val="DED8C9E4"/>
    <w:lvl w:ilvl="0" w:tplc="B7F01C18">
      <w:start w:val="1"/>
      <w:numFmt w:val="bullet"/>
      <w:lvlText w:val="•"/>
      <w:lvlJc w:val="left"/>
      <w:pPr>
        <w:ind w:left="8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D80F8C">
      <w:start w:val="1"/>
      <w:numFmt w:val="bullet"/>
      <w:lvlText w:val="-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E90B8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67628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051A6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E6B9FE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084988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EE86D0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5C267A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432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1658472">
    <w:abstractNumId w:val="2"/>
  </w:num>
  <w:num w:numId="2" w16cid:durableId="1001273369">
    <w:abstractNumId w:val="1"/>
  </w:num>
  <w:num w:numId="3" w16cid:durableId="467360774">
    <w:abstractNumId w:val="4"/>
  </w:num>
  <w:num w:numId="4" w16cid:durableId="1063865684">
    <w:abstractNumId w:val="3"/>
  </w:num>
  <w:num w:numId="5" w16cid:durableId="1999263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ette Stevens">
    <w15:presenceInfo w15:providerId="AD" w15:userId="S::hstevens@BERKELEY.EDU::3613a83d-85e7-4771-ac4c-ffb5feae6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D"/>
    <w:rsid w:val="00007C4A"/>
    <w:rsid w:val="000D55E1"/>
    <w:rsid w:val="001A7040"/>
    <w:rsid w:val="001F5270"/>
    <w:rsid w:val="00221A0D"/>
    <w:rsid w:val="002E0604"/>
    <w:rsid w:val="00366664"/>
    <w:rsid w:val="003E7E2D"/>
    <w:rsid w:val="00411D47"/>
    <w:rsid w:val="00421201"/>
    <w:rsid w:val="00447DA7"/>
    <w:rsid w:val="00450C4F"/>
    <w:rsid w:val="004A144D"/>
    <w:rsid w:val="004B31B7"/>
    <w:rsid w:val="004C6E4D"/>
    <w:rsid w:val="00557C13"/>
    <w:rsid w:val="00573C07"/>
    <w:rsid w:val="005745CB"/>
    <w:rsid w:val="005A24CF"/>
    <w:rsid w:val="006A4C78"/>
    <w:rsid w:val="0074778C"/>
    <w:rsid w:val="007A5EAB"/>
    <w:rsid w:val="007D746E"/>
    <w:rsid w:val="007F1437"/>
    <w:rsid w:val="00812C46"/>
    <w:rsid w:val="00826BFB"/>
    <w:rsid w:val="00847EA5"/>
    <w:rsid w:val="0090271A"/>
    <w:rsid w:val="00963BF5"/>
    <w:rsid w:val="009A01C8"/>
    <w:rsid w:val="009D29DE"/>
    <w:rsid w:val="00A61E4F"/>
    <w:rsid w:val="00AE1567"/>
    <w:rsid w:val="00AF2462"/>
    <w:rsid w:val="00B57397"/>
    <w:rsid w:val="00B702F1"/>
    <w:rsid w:val="00BC37A5"/>
    <w:rsid w:val="00C30924"/>
    <w:rsid w:val="00C51DF3"/>
    <w:rsid w:val="00C74D7C"/>
    <w:rsid w:val="00C81D4D"/>
    <w:rsid w:val="00C82083"/>
    <w:rsid w:val="00CB4BC2"/>
    <w:rsid w:val="00D17140"/>
    <w:rsid w:val="00D63E9B"/>
    <w:rsid w:val="00E2243D"/>
    <w:rsid w:val="00E3396C"/>
    <w:rsid w:val="00E45F74"/>
    <w:rsid w:val="00F31945"/>
    <w:rsid w:val="00FA146E"/>
    <w:rsid w:val="00FC31F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9D9C"/>
  <w15:docId w15:val="{63E27DC6-6CD5-46E6-B194-436AC14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78BC"/>
    <w:pPr>
      <w:ind w:left="720"/>
      <w:contextualSpacing/>
    </w:pPr>
  </w:style>
  <w:style w:type="paragraph" w:styleId="Revision">
    <w:name w:val="Revision"/>
    <w:hidden/>
    <w:uiPriority w:val="99"/>
    <w:semiHidden/>
    <w:rsid w:val="009D29D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1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</Words>
  <Characters>2269</Characters>
  <Application>Microsoft Office Word</Application>
  <DocSecurity>0</DocSecurity>
  <Lines>206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Department of Public Health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Amber (DPH)</dc:creator>
  <cp:keywords/>
  <cp:lastModifiedBy>Gray, Amber (DPH)</cp:lastModifiedBy>
  <cp:revision>2</cp:revision>
  <dcterms:created xsi:type="dcterms:W3CDTF">2026-01-29T18:28:00Z</dcterms:created>
  <dcterms:modified xsi:type="dcterms:W3CDTF">2026-01-29T18:28:00Z</dcterms:modified>
</cp:coreProperties>
</file>