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5BAD0" w14:textId="77777777" w:rsidR="007A5FA5" w:rsidRDefault="002836E0">
      <w:pPr>
        <w:spacing w:after="140" w:line="259" w:lineRule="auto"/>
        <w:ind w:left="0" w:firstLine="0"/>
      </w:pPr>
      <w:r>
        <w:rPr>
          <w:rFonts w:ascii="Trebuchet MS" w:eastAsia="Trebuchet MS" w:hAnsi="Trebuchet MS" w:cs="Trebuchet MS"/>
          <w:sz w:val="18"/>
        </w:rPr>
        <w:t xml:space="preserve"> </w:t>
      </w:r>
    </w:p>
    <w:p w14:paraId="41BC7649" w14:textId="77777777" w:rsidR="007A5FA5" w:rsidRDefault="002836E0">
      <w:pPr>
        <w:spacing w:after="0" w:line="259" w:lineRule="auto"/>
        <w:ind w:left="54" w:firstLine="0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SAN FRANCISCO BEHAVORAL HEALTH COMMISSION</w:t>
      </w:r>
      <w:r>
        <w:rPr>
          <w:rFonts w:ascii="Trebuchet MS" w:eastAsia="Trebuchet MS" w:hAnsi="Trebuchet MS" w:cs="Trebuchet MS"/>
          <w:sz w:val="18"/>
        </w:rPr>
        <w:t xml:space="preserve"> </w:t>
      </w:r>
    </w:p>
    <w:p w14:paraId="76129540" w14:textId="77777777" w:rsidR="007A5FA5" w:rsidRDefault="002836E0">
      <w:pPr>
        <w:spacing w:after="10" w:line="259" w:lineRule="auto"/>
        <w:ind w:left="0" w:right="-59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1C7BE390" wp14:editId="57D5CA07">
                <wp:extent cx="5943600" cy="825494"/>
                <wp:effectExtent l="0" t="0" r="0" b="0"/>
                <wp:docPr id="1899" name="Group 1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825494"/>
                          <a:chOff x="0" y="0"/>
                          <a:chExt cx="5943600" cy="82549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903732" y="715826"/>
                            <a:ext cx="45758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3D23E" w14:textId="77777777" w:rsidR="007A5FA5" w:rsidRDefault="002836E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613916" y="304478"/>
                            <a:ext cx="530611" cy="150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5C1D05" w14:textId="77777777" w:rsidR="007A5FA5" w:rsidRDefault="002836E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Mayor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402080" y="439982"/>
                            <a:ext cx="1095753" cy="1458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692B2" w14:textId="77777777" w:rsidR="007A5FA5" w:rsidRDefault="002836E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rebuchet MS" w:eastAsia="Trebuchet MS" w:hAnsi="Trebuchet MS" w:cs="Trebuchet MS"/>
                                  <w:b/>
                                  <w:sz w:val="18"/>
                                </w:rPr>
                                <w:t xml:space="preserve">Daniel L. Lurie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442460" y="50979"/>
                            <a:ext cx="84117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E8301F" w14:textId="77777777" w:rsidR="007A5FA5" w:rsidRDefault="002836E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7" name="Rectangle 1847"/>
                        <wps:cNvSpPr/>
                        <wps:spPr>
                          <a:xfrm>
                            <a:off x="4506468" y="50979"/>
                            <a:ext cx="16924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3EE27D" w14:textId="77777777" w:rsidR="007A5FA5" w:rsidRDefault="002836E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01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8" name="Rectangle 1848"/>
                        <wps:cNvSpPr/>
                        <wps:spPr>
                          <a:xfrm>
                            <a:off x="4634478" y="50979"/>
                            <a:ext cx="942011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CEB93" w14:textId="77777777" w:rsidR="007A5FA5" w:rsidRDefault="002836E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Grove Street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5343144" y="50979"/>
                            <a:ext cx="708384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BFF7AB" w14:textId="77777777" w:rsidR="007A5FA5" w:rsidRDefault="002836E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Room 309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875020" y="50979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85E3E8" w14:textId="77777777" w:rsidR="007A5FA5" w:rsidRDefault="002836E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538472" y="197283"/>
                            <a:ext cx="1819623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21C47" w14:textId="77777777" w:rsidR="007A5FA5" w:rsidRDefault="002836E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San Francisco, CA  94102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9" name="Rectangle 1849"/>
                        <wps:cNvSpPr/>
                        <wps:spPr>
                          <a:xfrm>
                            <a:off x="5080996" y="342116"/>
                            <a:ext cx="1057016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AEC74" w14:textId="77777777" w:rsidR="007A5FA5" w:rsidRDefault="002836E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>(628) 206-7679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0" name="Rectangle 1850"/>
                        <wps:cNvSpPr/>
                        <wps:spPr>
                          <a:xfrm>
                            <a:off x="5874987" y="342116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957687" w14:textId="77777777" w:rsidR="007A5FA5" w:rsidRDefault="002836E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562885" y="488468"/>
                            <a:ext cx="1787321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977A2" w14:textId="77777777" w:rsidR="007A5FA5" w:rsidRDefault="002836E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Mail to: sfbhc@sfdph.org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80" name="Shape 2580"/>
                        <wps:cNvSpPr/>
                        <wps:spPr>
                          <a:xfrm>
                            <a:off x="0" y="0"/>
                            <a:ext cx="1036320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0" h="18288">
                                <a:moveTo>
                                  <a:pt x="0" y="0"/>
                                </a:moveTo>
                                <a:lnTo>
                                  <a:pt x="1036320" y="0"/>
                                </a:lnTo>
                                <a:lnTo>
                                  <a:pt x="1036320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1" name="Shape 2581"/>
                        <wps:cNvSpPr/>
                        <wps:spPr>
                          <a:xfrm>
                            <a:off x="103632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2" name="Shape 2582"/>
                        <wps:cNvSpPr/>
                        <wps:spPr>
                          <a:xfrm>
                            <a:off x="1054608" y="0"/>
                            <a:ext cx="150571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5712" h="18288">
                                <a:moveTo>
                                  <a:pt x="0" y="0"/>
                                </a:moveTo>
                                <a:lnTo>
                                  <a:pt x="1505712" y="0"/>
                                </a:lnTo>
                                <a:lnTo>
                                  <a:pt x="150571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3" name="Shape 2583"/>
                        <wps:cNvSpPr/>
                        <wps:spPr>
                          <a:xfrm>
                            <a:off x="256032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4" name="Shape 2584"/>
                        <wps:cNvSpPr/>
                        <wps:spPr>
                          <a:xfrm>
                            <a:off x="2578608" y="0"/>
                            <a:ext cx="336499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4992" h="18288">
                                <a:moveTo>
                                  <a:pt x="0" y="0"/>
                                </a:moveTo>
                                <a:lnTo>
                                  <a:pt x="3364992" y="0"/>
                                </a:lnTo>
                                <a:lnTo>
                                  <a:pt x="336499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132714" y="19801"/>
                            <a:ext cx="771525" cy="2945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132714" y="314382"/>
                            <a:ext cx="771525" cy="2945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132714" y="608964"/>
                            <a:ext cx="771525" cy="1823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C7BE390" id="Group 1899" o:spid="_x0000_s1026" style="width:468pt;height:65pt;mso-position-horizontal-relative:char;mso-position-vertical-relative:line" coordsize="59436,825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">
                <v:rect id="Rectangle 11" o:spid="_x0000_s1027" style="position:absolute;left:9037;top:7158;width:457;height:14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0D3D23E" w14:textId="77777777" w:rsidR="007A5FA5" w:rsidRDefault="002836E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rebuchet MS" w:eastAsia="Trebuchet MS" w:hAnsi="Trebuchet MS" w:cs="Trebuchet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28" style="position:absolute;left:16139;top:3044;width:5306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15C1D05" w14:textId="77777777" w:rsidR="007A5FA5" w:rsidRDefault="002836E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0"/>
                          </w:rPr>
                          <w:t xml:space="preserve">Mayor </w:t>
                        </w:r>
                      </w:p>
                    </w:txbxContent>
                  </v:textbox>
                </v:rect>
                <v:rect id="Rectangle 13" o:spid="_x0000_s1029" style="position:absolute;left:14020;top:4399;width:10958;height:1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674692B2" w14:textId="77777777" w:rsidR="007A5FA5" w:rsidRDefault="002836E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rebuchet MS" w:eastAsia="Trebuchet MS" w:hAnsi="Trebuchet MS" w:cs="Trebuchet MS"/>
                            <w:b/>
                            <w:sz w:val="18"/>
                          </w:rPr>
                          <w:t xml:space="preserve">Daniel L. Lurie </w:t>
                        </w:r>
                      </w:p>
                    </w:txbxContent>
                  </v:textbox>
                </v:rect>
                <v:rect id="Rectangle 14" o:spid="_x0000_s1030" style="position:absolute;left:44424;top:509;width:84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7E8301F" w14:textId="77777777" w:rsidR="007A5FA5" w:rsidRDefault="002836E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847" o:spid="_x0000_s1031" style="position:absolute;left:45064;top:509;width:1693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" filled="f" stroked="f">
                  <v:textbox inset="0,0,0,0">
                    <w:txbxContent>
                      <w:p w14:paraId="703EE27D" w14:textId="77777777" w:rsidR="007A5FA5" w:rsidRDefault="002836E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01</w:t>
                        </w:r>
                      </w:p>
                    </w:txbxContent>
                  </v:textbox>
                </v:rect>
                <v:rect id="Rectangle 1848" o:spid="_x0000_s1032" style="position:absolute;left:46344;top:509;width:9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" filled="f" stroked="f">
                  <v:textbox inset="0,0,0,0">
                    <w:txbxContent>
                      <w:p w14:paraId="561CEB93" w14:textId="77777777" w:rsidR="007A5FA5" w:rsidRDefault="002836E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Grove Street </w:t>
                        </w:r>
                      </w:p>
                    </w:txbxContent>
                  </v:textbox>
                </v:rect>
                <v:rect id="Rectangle 16" o:spid="_x0000_s1033" style="position:absolute;left:53431;top:509;width:7084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6FBFF7AB" w14:textId="77777777" w:rsidR="007A5FA5" w:rsidRDefault="002836E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Room 309</w:t>
                        </w:r>
                      </w:p>
                    </w:txbxContent>
                  </v:textbox>
                </v:rect>
                <v:rect id="Rectangle 17" o:spid="_x0000_s1034" style="position:absolute;left:58750;top:509;width:420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6F85E3E8" w14:textId="77777777" w:rsidR="007A5FA5" w:rsidRDefault="002836E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5" style="position:absolute;left:45384;top:1972;width:18196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4F21C47" w14:textId="77777777" w:rsidR="007A5FA5" w:rsidRDefault="002836E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San Francisco, CA  94102 </w:t>
                        </w:r>
                      </w:p>
                    </w:txbxContent>
                  </v:textbox>
                </v:rect>
                <v:rect id="Rectangle 1849" o:spid="_x0000_s1036" style="position:absolute;left:50809;top:3421;width:1057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" filled="f" stroked="f">
                  <v:textbox inset="0,0,0,0">
                    <w:txbxContent>
                      <w:p w14:paraId="457AEC74" w14:textId="77777777" w:rsidR="007A5FA5" w:rsidRDefault="002836E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>(628) 206-7679</w:t>
                        </w:r>
                      </w:p>
                    </w:txbxContent>
                  </v:textbox>
                </v:rect>
                <v:rect id="Rectangle 1850" o:spid="_x0000_s1037" style="position:absolute;left:58749;top:3421;width:42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" filled="f" stroked="f">
                  <v:textbox inset="0,0,0,0">
                    <w:txbxContent>
                      <w:p w14:paraId="52957687" w14:textId="77777777" w:rsidR="007A5FA5" w:rsidRDefault="002836E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8" style="position:absolute;left:45628;top:4884;width:17874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B9977A2" w14:textId="77777777" w:rsidR="007A5FA5" w:rsidRDefault="002836E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Mail to: sfbhc@sfdph.org </w:t>
                        </w:r>
                      </w:p>
                    </w:txbxContent>
                  </v:textbox>
                </v:rect>
                <v:shape id="Shape 2580" o:spid="_x0000_s1039" style="position:absolute;width:10363;height:182;visibility:visible;mso-wrap-style:square;v-text-anchor:top" coordsize="103632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" path="m,l1036320,r,18288l,18288,,e" fillcolor="blue" stroked="f" strokeweight="0">
                  <v:stroke miterlimit="83231f" joinstyle="miter"/>
                  <v:path arrowok="t" textboxrect="0,0,1036320,18288"/>
                </v:shape>
                <v:shape id="Shape 2581" o:spid="_x0000_s1040" style="position:absolute;left:10363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" path="m,l18288,r,18288l,18288,,e" fillcolor="blue" stroked="f" strokeweight="0">
                  <v:stroke miterlimit="83231f" joinstyle="miter"/>
                  <v:path arrowok="t" textboxrect="0,0,18288,18288"/>
                </v:shape>
                <v:shape id="Shape 2582" o:spid="_x0000_s1041" style="position:absolute;left:10546;width:15057;height:182;visibility:visible;mso-wrap-style:square;v-text-anchor:top" coordsize="150571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" path="m,l1505712,r,18288l,18288,,e" fillcolor="blue" stroked="f" strokeweight="0">
                  <v:stroke miterlimit="83231f" joinstyle="miter"/>
                  <v:path arrowok="t" textboxrect="0,0,1505712,18288"/>
                </v:shape>
                <v:shape id="Shape 2583" o:spid="_x0000_s1042" style="position:absolute;left:25603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" path="m,l18288,r,18288l,18288,,e" fillcolor="blue" stroked="f" strokeweight="0">
                  <v:stroke miterlimit="83231f" joinstyle="miter"/>
                  <v:path arrowok="t" textboxrect="0,0,18288,18288"/>
                </v:shape>
                <v:shape id="Shape 2584" o:spid="_x0000_s1043" style="position:absolute;left:25786;width:33650;height:182;visibility:visible;mso-wrap-style:square;v-text-anchor:top" coordsize="3364992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" path="m,l3364992,r,18288l,18288,,e" fillcolor="blue" stroked="f" strokeweight="0">
                  <v:stroke miterlimit="83231f" joinstyle="miter"/>
                  <v:path arrowok="t" textboxrect="0,0,3364992,1828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9" o:spid="_x0000_s1044" type="#_x0000_t75" style="position:absolute;left:1327;top:198;width:7715;height:2945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">
                  <v:imagedata r:id="rId8" o:title=""/>
                </v:shape>
                <v:shape id="Picture 31" o:spid="_x0000_s1045" type="#_x0000_t75" style="position:absolute;left:1327;top:3143;width:7715;height:2946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">
                  <v:imagedata r:id="rId9" o:title=""/>
                </v:shape>
                <v:shape id="Picture 33" o:spid="_x0000_s1046" type="#_x0000_t75" style="position:absolute;left:1327;top:6089;width:7715;height:1824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">
                  <v:imagedata r:id="rId10" o:title=""/>
                </v:shape>
                <w10:anchorlock/>
              </v:group>
            </w:pict>
          </mc:Fallback>
        </mc:AlternateContent>
      </w:r>
    </w:p>
    <w:p w14:paraId="41F4A412" w14:textId="77777777" w:rsidR="007A5FA5" w:rsidRDefault="002836E0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sz w:val="20"/>
        </w:rPr>
        <w:t xml:space="preserve">Co-Chair Kescha S. Mason   </w:t>
      </w:r>
    </w:p>
    <w:p w14:paraId="61472F10" w14:textId="77777777" w:rsidR="007A5FA5" w:rsidRDefault="002836E0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sz w:val="20"/>
        </w:rPr>
        <w:t xml:space="preserve">Co-Chair Liza Murawski    </w:t>
      </w:r>
    </w:p>
    <w:p w14:paraId="02E56191" w14:textId="77777777" w:rsidR="007A5FA5" w:rsidRDefault="002836E0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sz w:val="20"/>
        </w:rPr>
        <w:t xml:space="preserve">Vice-Chair Lisa Wynn    </w:t>
      </w:r>
    </w:p>
    <w:p w14:paraId="34DCA89B" w14:textId="77777777" w:rsidR="007A5FA5" w:rsidRDefault="002836E0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sz w:val="20"/>
        </w:rPr>
        <w:t xml:space="preserve">Secretary Lisa Williams    </w:t>
      </w:r>
    </w:p>
    <w:p w14:paraId="103D0D3E" w14:textId="77777777" w:rsidR="007A5FA5" w:rsidRDefault="002836E0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sz w:val="20"/>
        </w:rPr>
        <w:t xml:space="preserve">Harriette Stallworth Stevens, EdD    </w:t>
      </w:r>
    </w:p>
    <w:p w14:paraId="1131C038" w14:textId="77777777" w:rsidR="007A5FA5" w:rsidRDefault="002836E0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sz w:val="20"/>
        </w:rPr>
        <w:t xml:space="preserve">Alex Humphrey, MS, CMHC, APCC, AMFT, SC    </w:t>
      </w:r>
    </w:p>
    <w:p w14:paraId="3CA7DCC4" w14:textId="77777777" w:rsidR="007A5FA5" w:rsidRDefault="002836E0">
      <w:pPr>
        <w:spacing w:after="0" w:line="259" w:lineRule="auto"/>
        <w:ind w:left="-5"/>
      </w:pPr>
      <w:r>
        <w:rPr>
          <w:rFonts w:ascii="Times New Roman" w:eastAsia="Times New Roman" w:hAnsi="Times New Roman" w:cs="Times New Roman"/>
          <w:sz w:val="20"/>
        </w:rPr>
        <w:t xml:space="preserve">Carletta Jackson-Lane, JD    </w:t>
      </w:r>
    </w:p>
    <w:p w14:paraId="0ECD1C6E" w14:textId="77777777" w:rsidR="007A5FA5" w:rsidRDefault="002836E0">
      <w:pPr>
        <w:spacing w:after="49" w:line="259" w:lineRule="auto"/>
        <w:ind w:left="-5"/>
      </w:pPr>
      <w:r>
        <w:rPr>
          <w:rFonts w:ascii="Times New Roman" w:eastAsia="Times New Roman" w:hAnsi="Times New Roman" w:cs="Times New Roman"/>
          <w:sz w:val="20"/>
        </w:rPr>
        <w:t xml:space="preserve">Bahlam Javier Vigil    </w:t>
      </w:r>
    </w:p>
    <w:p w14:paraId="6DC8578A" w14:textId="77777777" w:rsidR="007A5FA5" w:rsidRDefault="002836E0">
      <w:pPr>
        <w:tabs>
          <w:tab w:val="center" w:pos="9360"/>
        </w:tabs>
        <w:spacing w:after="0" w:line="259" w:lineRule="auto"/>
        <w:ind w:left="-15" w:firstLine="0"/>
      </w:pPr>
      <w:r>
        <w:rPr>
          <w:rFonts w:ascii="Times New Roman" w:eastAsia="Times New Roman" w:hAnsi="Times New Roman" w:cs="Times New Roman"/>
          <w:sz w:val="20"/>
        </w:rPr>
        <w:t xml:space="preserve">Peter Murphy </w:t>
      </w:r>
      <w:r>
        <w:rPr>
          <w:rFonts w:ascii="Segoe UI Historic" w:eastAsia="Segoe UI Historic" w:hAnsi="Segoe UI Historic" w:cs="Segoe UI Historic"/>
        </w:rPr>
        <w:t xml:space="preserve"> </w:t>
      </w:r>
      <w:r>
        <w:rPr>
          <w:rFonts w:ascii="Segoe UI Historic" w:eastAsia="Segoe UI Historic" w:hAnsi="Segoe UI Historic" w:cs="Segoe UI Historic"/>
        </w:rPr>
        <w:tab/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14:paraId="39D33016" w14:textId="77777777" w:rsidR="007A5FA5" w:rsidRDefault="002836E0">
      <w:pPr>
        <w:spacing w:after="0" w:line="259" w:lineRule="auto"/>
        <w:ind w:left="119" w:firstLine="0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4F3D4CEF" w14:textId="77777777" w:rsidR="005E3D25" w:rsidRDefault="002836E0">
      <w:pPr>
        <w:spacing w:after="0" w:line="242" w:lineRule="auto"/>
        <w:ind w:left="3281" w:right="3117" w:firstLine="0"/>
        <w:jc w:val="center"/>
        <w:rPr>
          <w:b/>
        </w:rPr>
      </w:pPr>
      <w:r>
        <w:rPr>
          <w:b/>
        </w:rPr>
        <w:t xml:space="preserve">UNADOPTED </w:t>
      </w:r>
      <w:r w:rsidR="005E3D25">
        <w:rPr>
          <w:b/>
        </w:rPr>
        <w:t xml:space="preserve">MINUTES </w:t>
      </w:r>
    </w:p>
    <w:p w14:paraId="75E885A5" w14:textId="3E39ECC6" w:rsidR="007A5FA5" w:rsidRDefault="005E3D25">
      <w:pPr>
        <w:spacing w:after="0" w:line="242" w:lineRule="auto"/>
        <w:ind w:left="3281" w:right="3117" w:firstLine="0"/>
        <w:jc w:val="center"/>
      </w:pPr>
      <w:r>
        <w:rPr>
          <w:b/>
        </w:rPr>
        <w:t>From</w:t>
      </w:r>
      <w:r>
        <w:t xml:space="preserve"> the </w:t>
      </w:r>
    </w:p>
    <w:p w14:paraId="745BF9FB" w14:textId="77777777" w:rsidR="007A5FA5" w:rsidRDefault="002836E0">
      <w:pPr>
        <w:spacing w:after="0" w:line="259" w:lineRule="auto"/>
        <w:ind w:left="69"/>
        <w:jc w:val="center"/>
      </w:pPr>
      <w:r>
        <w:rPr>
          <w:rFonts w:ascii="Cambria" w:eastAsia="Cambria" w:hAnsi="Cambria" w:cs="Cambria"/>
          <w:b/>
        </w:rPr>
        <w:t xml:space="preserve">Executive Committee  </w:t>
      </w:r>
    </w:p>
    <w:p w14:paraId="079219E2" w14:textId="77777777" w:rsidR="007A5FA5" w:rsidRDefault="002836E0">
      <w:pPr>
        <w:spacing w:after="0" w:line="259" w:lineRule="auto"/>
        <w:ind w:left="69" w:right="1"/>
        <w:jc w:val="center"/>
      </w:pPr>
      <w:r>
        <w:rPr>
          <w:rFonts w:ascii="Cambria" w:eastAsia="Cambria" w:hAnsi="Cambria" w:cs="Cambria"/>
          <w:b/>
        </w:rPr>
        <w:t xml:space="preserve">San Francisco City Hall  </w:t>
      </w:r>
    </w:p>
    <w:p w14:paraId="0AF7A4C8" w14:textId="77777777" w:rsidR="007A5FA5" w:rsidRDefault="002836E0">
      <w:pPr>
        <w:spacing w:after="0" w:line="259" w:lineRule="auto"/>
        <w:ind w:left="69"/>
        <w:jc w:val="center"/>
      </w:pPr>
      <w:r>
        <w:rPr>
          <w:rFonts w:ascii="Cambria" w:eastAsia="Cambria" w:hAnsi="Cambria" w:cs="Cambria"/>
          <w:b/>
        </w:rPr>
        <w:t xml:space="preserve">1 Dr. Carlton B Goodlett Place Hearing Room #416 </w:t>
      </w:r>
    </w:p>
    <w:p w14:paraId="5979508A" w14:textId="77777777" w:rsidR="007A5FA5" w:rsidRDefault="002836E0">
      <w:pPr>
        <w:spacing w:after="0" w:line="259" w:lineRule="auto"/>
        <w:ind w:left="69" w:right="2"/>
        <w:jc w:val="center"/>
      </w:pPr>
      <w:r>
        <w:rPr>
          <w:rFonts w:ascii="Cambria" w:eastAsia="Cambria" w:hAnsi="Cambria" w:cs="Cambria"/>
          <w:b/>
        </w:rPr>
        <w:t xml:space="preserve">San Francisco, California 94102  </w:t>
      </w:r>
    </w:p>
    <w:p w14:paraId="1E13ADB4" w14:textId="1066F76D" w:rsidR="007A5FA5" w:rsidRDefault="002836E0">
      <w:pPr>
        <w:spacing w:after="0" w:line="259" w:lineRule="auto"/>
        <w:ind w:left="69" w:right="2"/>
        <w:jc w:val="center"/>
      </w:pPr>
      <w:r>
        <w:rPr>
          <w:rFonts w:ascii="Cambria" w:eastAsia="Cambria" w:hAnsi="Cambria" w:cs="Cambria"/>
          <w:b/>
        </w:rPr>
        <w:t xml:space="preserve">Wednesday, January 7, </w:t>
      </w:r>
      <w:r w:rsidR="00A419DA">
        <w:rPr>
          <w:rFonts w:ascii="Cambria" w:eastAsia="Cambria" w:hAnsi="Cambria" w:cs="Cambria"/>
          <w:b/>
        </w:rPr>
        <w:t>2026</w:t>
      </w:r>
    </w:p>
    <w:p w14:paraId="73FB979F" w14:textId="77777777" w:rsidR="007A5FA5" w:rsidRDefault="002836E0">
      <w:pPr>
        <w:spacing w:after="0" w:line="259" w:lineRule="auto"/>
        <w:ind w:left="69" w:right="1"/>
        <w:jc w:val="center"/>
      </w:pPr>
      <w:r>
        <w:rPr>
          <w:rFonts w:ascii="Cambria" w:eastAsia="Cambria" w:hAnsi="Cambria" w:cs="Cambria"/>
          <w:b/>
        </w:rPr>
        <w:t xml:space="preserve">6:08pm – 6:52pm  </w:t>
      </w:r>
    </w:p>
    <w:p w14:paraId="15F4A8AC" w14:textId="77777777" w:rsidR="007A5FA5" w:rsidRDefault="002836E0">
      <w:pPr>
        <w:spacing w:after="0" w:line="259" w:lineRule="auto"/>
        <w:ind w:left="112" w:firstLine="0"/>
        <w:jc w:val="center"/>
      </w:pPr>
      <w:r>
        <w:rPr>
          <w:rFonts w:ascii="Cambria" w:eastAsia="Cambria" w:hAnsi="Cambria" w:cs="Cambria"/>
          <w:b/>
        </w:rPr>
        <w:t xml:space="preserve"> </w:t>
      </w:r>
    </w:p>
    <w:p w14:paraId="65F79657" w14:textId="77777777" w:rsidR="007A5FA5" w:rsidRDefault="002836E0">
      <w:pPr>
        <w:ind w:left="-5"/>
      </w:pPr>
      <w:r>
        <w:rPr>
          <w:b/>
        </w:rPr>
        <w:t>Item 1.0</w:t>
      </w:r>
      <w:r>
        <w:t xml:space="preserve"> Call to Order by Commissioner Mason, Roll Call by BHC Clerk.  </w:t>
      </w:r>
    </w:p>
    <w:p w14:paraId="664F68DC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0F76B749" w14:textId="480FD0E1" w:rsidR="007A5FA5" w:rsidRDefault="002836E0">
      <w:pPr>
        <w:ind w:left="-5" w:right="811"/>
      </w:pPr>
      <w:r>
        <w:rPr>
          <w:b/>
        </w:rPr>
        <w:t>Executive Committee Members Present:</w:t>
      </w:r>
      <w:r>
        <w:t xml:space="preserve"> Co-Chair Kescha S. Mason (she/</w:t>
      </w:r>
      <w:r w:rsidR="00E610E6">
        <w:t>her) Harriette</w:t>
      </w:r>
      <w:r>
        <w:t xml:space="preserve"> Stallworth Stevens, EdD (she/her), and Lisa Williams (she/her) </w:t>
      </w:r>
    </w:p>
    <w:p w14:paraId="58622C8E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495436E6" w14:textId="77777777" w:rsidR="007A5FA5" w:rsidRDefault="002836E0">
      <w:pPr>
        <w:ind w:left="-5"/>
      </w:pPr>
      <w:r>
        <w:rPr>
          <w:b/>
        </w:rPr>
        <w:t xml:space="preserve">Members Absent: </w:t>
      </w:r>
      <w:r>
        <w:t>Co-chair Liza</w:t>
      </w:r>
      <w:r>
        <w:rPr>
          <w:b/>
        </w:rPr>
        <w:t xml:space="preserve"> </w:t>
      </w:r>
      <w:r>
        <w:t>Murawski (she/her) [unexcused], Vice Chair Lisa Wynn (she/her) [Unexcused]</w:t>
      </w:r>
      <w:r>
        <w:rPr>
          <w:b/>
        </w:rPr>
        <w:t xml:space="preserve"> </w:t>
      </w:r>
    </w:p>
    <w:p w14:paraId="3ECB044D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0D70C349" w14:textId="77777777" w:rsidR="007A5FA5" w:rsidRDefault="002836E0">
      <w:pPr>
        <w:ind w:left="-5"/>
      </w:pPr>
      <w:r>
        <w:rPr>
          <w:b/>
        </w:rPr>
        <w:t xml:space="preserve">Item 2.0 </w:t>
      </w:r>
      <w:r>
        <w:t xml:space="preserve">Public Comment on all items not on the agenda. None </w:t>
      </w:r>
    </w:p>
    <w:p w14:paraId="3A007BAC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3F953925" w14:textId="77777777" w:rsidR="007A5FA5" w:rsidRDefault="002836E0">
      <w:pPr>
        <w:ind w:left="-5"/>
      </w:pPr>
      <w:r>
        <w:rPr>
          <w:b/>
        </w:rPr>
        <w:t xml:space="preserve">Item 3.0 </w:t>
      </w:r>
      <w:r>
        <w:t xml:space="preserve">Minutes: Motion to adopt December 9, 2025, Executive Committee Meeting  </w:t>
      </w:r>
    </w:p>
    <w:p w14:paraId="5ABE1B1A" w14:textId="77777777" w:rsidR="007A5FA5" w:rsidRDefault="002836E0">
      <w:pPr>
        <w:ind w:left="-5"/>
      </w:pPr>
      <w:r>
        <w:t xml:space="preserve">Minutes with amendments by Commissioner Williams and seconded by Commissioner Stevens. </w:t>
      </w:r>
    </w:p>
    <w:p w14:paraId="4A22AC68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2F3CE434" w14:textId="77777777" w:rsidR="007A5FA5" w:rsidRDefault="002836E0">
      <w:pPr>
        <w:pStyle w:val="Heading1"/>
        <w:ind w:left="-5" w:right="0"/>
      </w:pPr>
      <w:r>
        <w:t xml:space="preserve">Public Comment: </w:t>
      </w:r>
      <w:r>
        <w:rPr>
          <w:b w:val="0"/>
        </w:rPr>
        <w:t xml:space="preserve">None </w:t>
      </w:r>
    </w:p>
    <w:p w14:paraId="4E0B713C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2803FC8A" w14:textId="77777777" w:rsidR="007A5FA5" w:rsidRDefault="002836E0">
      <w:pPr>
        <w:ind w:left="-5"/>
      </w:pPr>
      <w:r>
        <w:t xml:space="preserve">Commissioner Stevens-aye, Commissioner Mason-aye, Commissioner Williams-aye.  </w:t>
      </w:r>
    </w:p>
    <w:p w14:paraId="3BFC09A2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4F0A5AFA" w14:textId="77777777" w:rsidR="007A5FA5" w:rsidRDefault="002836E0">
      <w:pPr>
        <w:ind w:left="-5"/>
      </w:pPr>
      <w:r>
        <w:t xml:space="preserve">Motion Carried with amendments.  </w:t>
      </w:r>
    </w:p>
    <w:p w14:paraId="5B50FB77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4CCBEB7B" w14:textId="723AC9B0" w:rsidR="007A5FA5" w:rsidRDefault="002836E0">
      <w:pPr>
        <w:spacing w:after="276"/>
        <w:ind w:left="-5"/>
      </w:pPr>
      <w:r>
        <w:rPr>
          <w:b/>
        </w:rPr>
        <w:t xml:space="preserve"> Item 4.0</w:t>
      </w:r>
      <w:r>
        <w:t xml:space="preserve"> The discussion covered additional options for future site visits and presentations</w:t>
      </w:r>
      <w:ins w:id="0" w:author="Harriette Stevens" w:date="2026-01-26T16:05:00Z" w16du:dateUtc="2026-01-27T00:05:00Z">
        <w:r w:rsidR="00A419DA">
          <w:t>,</w:t>
        </w:r>
      </w:ins>
      <w:r>
        <w:t xml:space="preserve"> as follows. </w:t>
      </w:r>
    </w:p>
    <w:p w14:paraId="49833D6F" w14:textId="7E95E558" w:rsidR="007A5FA5" w:rsidRDefault="002836E0" w:rsidP="002836E0">
      <w:pPr>
        <w:numPr>
          <w:ilvl w:val="0"/>
          <w:numId w:val="1"/>
        </w:numPr>
        <w:spacing w:after="0" w:line="264" w:lineRule="auto"/>
        <w:ind w:left="763" w:hanging="360"/>
      </w:pPr>
      <w:r>
        <w:rPr>
          <w:sz w:val="22"/>
        </w:rPr>
        <w:lastRenderedPageBreak/>
        <w:t>Homeless Children’s Network for presentation</w:t>
      </w:r>
      <w:del w:id="1" w:author="Harriette Stevens" w:date="2026-01-26T16:04:00Z" w16du:dateUtc="2026-01-27T00:04:00Z">
        <w:r w:rsidDel="00A419DA">
          <w:rPr>
            <w:sz w:val="22"/>
          </w:rPr>
          <w:delText xml:space="preserve">, </w:delText>
        </w:r>
      </w:del>
      <w:r>
        <w:rPr>
          <w:sz w:val="22"/>
        </w:rPr>
        <w:t xml:space="preserve"> </w:t>
      </w:r>
    </w:p>
    <w:p w14:paraId="4AD8B63F" w14:textId="358E8A0B" w:rsidR="007A5FA5" w:rsidRDefault="002836E0">
      <w:pPr>
        <w:numPr>
          <w:ilvl w:val="0"/>
          <w:numId w:val="1"/>
        </w:numPr>
        <w:spacing w:after="0" w:line="265" w:lineRule="auto"/>
        <w:ind w:hanging="360"/>
      </w:pPr>
      <w:r>
        <w:rPr>
          <w:sz w:val="22"/>
        </w:rPr>
        <w:t>Rafiki Coalition for site visit and presentation</w:t>
      </w:r>
      <w:del w:id="2" w:author="Harriette Stevens" w:date="2026-01-26T16:04:00Z" w16du:dateUtc="2026-01-27T00:04:00Z">
        <w:r w:rsidDel="00A419DA">
          <w:rPr>
            <w:sz w:val="22"/>
          </w:rPr>
          <w:delText xml:space="preserve">, </w:delText>
        </w:r>
      </w:del>
      <w:r>
        <w:rPr>
          <w:sz w:val="22"/>
        </w:rPr>
        <w:t xml:space="preserve"> </w:t>
      </w:r>
    </w:p>
    <w:p w14:paraId="76D47071" w14:textId="77777777" w:rsidR="007A5FA5" w:rsidRDefault="002836E0">
      <w:pPr>
        <w:numPr>
          <w:ilvl w:val="0"/>
          <w:numId w:val="1"/>
        </w:numPr>
        <w:spacing w:after="0" w:line="265" w:lineRule="auto"/>
        <w:ind w:hanging="360"/>
      </w:pPr>
      <w:r>
        <w:rPr>
          <w:sz w:val="22"/>
        </w:rPr>
        <w:t xml:space="preserve">Lyric Youth Center for site visit </w:t>
      </w:r>
    </w:p>
    <w:p w14:paraId="768CF009" w14:textId="77777777" w:rsidR="00A419DA" w:rsidRDefault="002836E0" w:rsidP="00A419DA">
      <w:pPr>
        <w:numPr>
          <w:ilvl w:val="0"/>
          <w:numId w:val="1"/>
        </w:numPr>
        <w:spacing w:after="0" w:line="265" w:lineRule="auto"/>
        <w:ind w:hanging="360"/>
      </w:pPr>
      <w:r>
        <w:rPr>
          <w:sz w:val="22"/>
        </w:rPr>
        <w:t xml:space="preserve">Geary Stabilization Unit for Site Review or presentation.  </w:t>
      </w:r>
    </w:p>
    <w:p w14:paraId="5B7CFA6D" w14:textId="77777777" w:rsidR="00A419DA" w:rsidRDefault="00A419DA" w:rsidP="00A419DA">
      <w:pPr>
        <w:spacing w:after="0" w:line="265" w:lineRule="auto"/>
        <w:ind w:left="405" w:firstLine="0"/>
      </w:pPr>
    </w:p>
    <w:p w14:paraId="1706B3BB" w14:textId="34A1B950" w:rsidR="007A5FA5" w:rsidRDefault="00A419DA" w:rsidP="00A419DA">
      <w:pPr>
        <w:spacing w:after="0" w:line="265" w:lineRule="auto"/>
        <w:ind w:left="0" w:firstLine="0"/>
      </w:pPr>
      <w:r>
        <w:rPr>
          <w:sz w:val="22"/>
        </w:rPr>
        <w:t>T</w:t>
      </w:r>
      <w:r w:rsidRPr="002836E0">
        <w:rPr>
          <w:sz w:val="22"/>
        </w:rPr>
        <w:t xml:space="preserve">he </w:t>
      </w:r>
      <w:r>
        <w:rPr>
          <w:sz w:val="22"/>
        </w:rPr>
        <w:t xml:space="preserve">committee members requested </w:t>
      </w:r>
      <w:r w:rsidRPr="002836E0">
        <w:rPr>
          <w:sz w:val="22"/>
        </w:rPr>
        <w:t xml:space="preserve">a list of community organizations for future reference. </w:t>
      </w:r>
    </w:p>
    <w:p w14:paraId="7729BBFC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171DB573" w14:textId="3C5C07E2" w:rsidR="007A5FA5" w:rsidRDefault="002836E0" w:rsidP="002836E0">
      <w:pPr>
        <w:ind w:left="-5" w:right="301"/>
      </w:pPr>
      <w:r>
        <w:rPr>
          <w:b/>
        </w:rPr>
        <w:t>Public Comment:</w:t>
      </w:r>
      <w:r>
        <w:t xml:space="preserve"> Clarification </w:t>
      </w:r>
      <w:r w:rsidR="00A419DA">
        <w:t xml:space="preserve">update </w:t>
      </w:r>
      <w:r>
        <w:t xml:space="preserve">on </w:t>
      </w:r>
      <w:r w:rsidR="005E3D25">
        <w:t>recruitment on</w:t>
      </w:r>
      <w:r>
        <w:t xml:space="preserve"> </w:t>
      </w:r>
      <w:r w:rsidR="00A419DA">
        <w:t>Rams and</w:t>
      </w:r>
      <w:r>
        <w:t xml:space="preserve"> Geary </w:t>
      </w:r>
      <w:r w:rsidR="00A419DA">
        <w:t xml:space="preserve">Street </w:t>
      </w:r>
      <w:r>
        <w:t xml:space="preserve">Stabilization Units by a member of the public. </w:t>
      </w:r>
    </w:p>
    <w:p w14:paraId="69C6BCD7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08476990" w14:textId="77777777" w:rsidR="007A5FA5" w:rsidRDefault="002836E0">
      <w:pPr>
        <w:ind w:left="-5"/>
      </w:pPr>
      <w:r>
        <w:rPr>
          <w:b/>
        </w:rPr>
        <w:t xml:space="preserve">Item 5.0 </w:t>
      </w:r>
      <w:r>
        <w:t xml:space="preserve">Update covered the recruitment phase to be almost completed by clerk.  </w:t>
      </w:r>
    </w:p>
    <w:p w14:paraId="36A96A8B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1C6916F0" w14:textId="77777777" w:rsidR="007A5FA5" w:rsidRDefault="002836E0">
      <w:pPr>
        <w:spacing w:after="0" w:line="259" w:lineRule="auto"/>
        <w:ind w:left="-5"/>
      </w:pPr>
      <w:r>
        <w:rPr>
          <w:b/>
        </w:rPr>
        <w:t xml:space="preserve">Public Comment: </w:t>
      </w:r>
      <w:r>
        <w:t>None</w:t>
      </w:r>
      <w:r>
        <w:rPr>
          <w:b/>
        </w:rPr>
        <w:t xml:space="preserve"> </w:t>
      </w:r>
    </w:p>
    <w:p w14:paraId="06A1B0C2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0406C577" w14:textId="1DA899A0" w:rsidR="007A5FA5" w:rsidRDefault="002836E0">
      <w:pPr>
        <w:ind w:left="-5"/>
      </w:pPr>
      <w:r>
        <w:rPr>
          <w:b/>
        </w:rPr>
        <w:t>Item 6.0</w:t>
      </w:r>
      <w:r>
        <w:t xml:space="preserve"> Duplicated Item</w:t>
      </w:r>
      <w:r w:rsidR="00A419DA">
        <w:t>,</w:t>
      </w:r>
      <w:r>
        <w:t xml:space="preserve"> no action taken.  </w:t>
      </w:r>
    </w:p>
    <w:p w14:paraId="12D2288C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236A2CD2" w14:textId="77777777" w:rsidR="007A5FA5" w:rsidRDefault="002836E0">
      <w:pPr>
        <w:pStyle w:val="Heading1"/>
        <w:ind w:left="-5" w:right="0"/>
      </w:pPr>
      <w:r>
        <w:t xml:space="preserve">Public Comment: </w:t>
      </w:r>
      <w:r>
        <w:rPr>
          <w:b w:val="0"/>
        </w:rPr>
        <w:t xml:space="preserve">None </w:t>
      </w:r>
    </w:p>
    <w:p w14:paraId="3B464357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7706A525" w14:textId="25E17AD1" w:rsidR="001A46B7" w:rsidRDefault="002836E0">
      <w:pPr>
        <w:ind w:left="-5"/>
      </w:pPr>
      <w:r>
        <w:rPr>
          <w:b/>
        </w:rPr>
        <w:t>Item 6.1</w:t>
      </w:r>
      <w:r>
        <w:t xml:space="preserve"> Discussion </w:t>
      </w:r>
      <w:r w:rsidR="00A419DA">
        <w:t>addressed the</w:t>
      </w:r>
      <w:r>
        <w:t xml:space="preserve"> need to </w:t>
      </w:r>
      <w:r w:rsidR="00A419DA">
        <w:t xml:space="preserve">have </w:t>
      </w:r>
      <w:r>
        <w:t>up-to</w:t>
      </w:r>
      <w:r w:rsidR="00A419DA">
        <w:t>-</w:t>
      </w:r>
      <w:r>
        <w:t xml:space="preserve">date tracking of completed site visits and presentations to the BHC for accurate reporting. Programs discussed for </w:t>
      </w:r>
      <w:r w:rsidR="00A419DA">
        <w:t xml:space="preserve">future </w:t>
      </w:r>
      <w:r>
        <w:t xml:space="preserve">site visits </w:t>
      </w:r>
      <w:r w:rsidR="00E610E6">
        <w:t>and</w:t>
      </w:r>
      <w:r>
        <w:t xml:space="preserve"> presentations </w:t>
      </w:r>
      <w:r w:rsidR="00A419DA">
        <w:t>included:</w:t>
      </w:r>
    </w:p>
    <w:p w14:paraId="5EB41912" w14:textId="41A93B54" w:rsidR="001A46B7" w:rsidRDefault="001A46B7" w:rsidP="001A46B7">
      <w:pPr>
        <w:pStyle w:val="ListParagraph"/>
        <w:numPr>
          <w:ilvl w:val="0"/>
          <w:numId w:val="2"/>
        </w:numPr>
      </w:pPr>
      <w:r>
        <w:t xml:space="preserve">Homeless Children's Network </w:t>
      </w:r>
      <w:r w:rsidR="00E610E6">
        <w:t xml:space="preserve">for </w:t>
      </w:r>
      <w:r>
        <w:t>presentation and or site visit</w:t>
      </w:r>
      <w:ins w:id="3" w:author="Harriette Stevens" w:date="2026-01-26T16:12:00Z" w16du:dateUtc="2026-01-27T00:12:00Z">
        <w:r w:rsidR="00A419DA">
          <w:t>.</w:t>
        </w:r>
      </w:ins>
    </w:p>
    <w:p w14:paraId="076E60A7" w14:textId="77777777" w:rsidR="001A46B7" w:rsidRDefault="002836E0" w:rsidP="001A46B7">
      <w:pPr>
        <w:pStyle w:val="ListParagraph"/>
        <w:numPr>
          <w:ilvl w:val="0"/>
          <w:numId w:val="2"/>
        </w:numPr>
      </w:pPr>
      <w:r>
        <w:t xml:space="preserve"> </w:t>
      </w:r>
      <w:r w:rsidR="001A46B7">
        <w:t>L</w:t>
      </w:r>
      <w:r>
        <w:t xml:space="preserve">yric </w:t>
      </w:r>
      <w:r w:rsidR="001A46B7">
        <w:t xml:space="preserve">Youth Services </w:t>
      </w:r>
      <w:r>
        <w:t>presentation</w:t>
      </w:r>
      <w:r w:rsidR="001A46B7">
        <w:t>.</w:t>
      </w:r>
      <w:r>
        <w:t xml:space="preserve"> </w:t>
      </w:r>
    </w:p>
    <w:p w14:paraId="3A1342F3" w14:textId="6214C753" w:rsidR="001A46B7" w:rsidRDefault="001A46B7" w:rsidP="001A46B7">
      <w:pPr>
        <w:pStyle w:val="ListParagraph"/>
        <w:numPr>
          <w:ilvl w:val="0"/>
          <w:numId w:val="2"/>
        </w:numPr>
      </w:pPr>
      <w:r>
        <w:t>Rafiki Coalition for presentation</w:t>
      </w:r>
      <w:ins w:id="4" w:author="Harriette Stevens" w:date="2026-01-26T16:12:00Z" w16du:dateUtc="2026-01-27T00:12:00Z">
        <w:r w:rsidR="00A419DA">
          <w:t>.</w:t>
        </w:r>
      </w:ins>
    </w:p>
    <w:p w14:paraId="58F68CF1" w14:textId="187C5B45" w:rsidR="001A46B7" w:rsidRDefault="002836E0" w:rsidP="001A46B7">
      <w:pPr>
        <w:pStyle w:val="ListParagraph"/>
        <w:numPr>
          <w:ilvl w:val="0"/>
          <w:numId w:val="2"/>
        </w:numPr>
      </w:pPr>
      <w:r>
        <w:t xml:space="preserve">Dr.  Davis Senior Center for site visit and </w:t>
      </w:r>
      <w:r w:rsidR="00E610E6">
        <w:t>presentation</w:t>
      </w:r>
      <w:r>
        <w:t>.</w:t>
      </w:r>
    </w:p>
    <w:p w14:paraId="16C9AF1C" w14:textId="3BB1A839" w:rsidR="001A46B7" w:rsidRDefault="002836E0" w:rsidP="001A46B7">
      <w:pPr>
        <w:pStyle w:val="ListParagraph"/>
        <w:numPr>
          <w:ilvl w:val="0"/>
          <w:numId w:val="2"/>
        </w:numPr>
      </w:pPr>
      <w:r>
        <w:t>West</w:t>
      </w:r>
      <w:r w:rsidR="00E610E6">
        <w:t>side</w:t>
      </w:r>
      <w:r>
        <w:t xml:space="preserve"> </w:t>
      </w:r>
      <w:r w:rsidR="00E610E6">
        <w:t>C</w:t>
      </w:r>
      <w:r>
        <w:t>risis for presentation site visit already completed.</w:t>
      </w:r>
    </w:p>
    <w:p w14:paraId="11922C49" w14:textId="50C847F7" w:rsidR="007A5FA5" w:rsidRDefault="007A5FA5" w:rsidP="001A46B7">
      <w:pPr>
        <w:ind w:left="-5"/>
      </w:pPr>
    </w:p>
    <w:p w14:paraId="00503982" w14:textId="26AE346B" w:rsidR="007A5FA5" w:rsidRDefault="007A5FA5">
      <w:pPr>
        <w:spacing w:after="0" w:line="259" w:lineRule="auto"/>
        <w:ind w:left="0" w:firstLine="0"/>
      </w:pPr>
    </w:p>
    <w:p w14:paraId="20BAE308" w14:textId="77777777" w:rsidR="007A5FA5" w:rsidRDefault="002836E0">
      <w:pPr>
        <w:pStyle w:val="Heading1"/>
        <w:ind w:left="-5" w:right="0"/>
      </w:pPr>
      <w:r>
        <w:t xml:space="preserve">Public Comment: </w:t>
      </w:r>
      <w:r>
        <w:rPr>
          <w:b w:val="0"/>
        </w:rPr>
        <w:t xml:space="preserve">None  </w:t>
      </w:r>
    </w:p>
    <w:p w14:paraId="3CA47A39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0CF1C1DD" w14:textId="77777777" w:rsidR="007A5FA5" w:rsidRDefault="002836E0">
      <w:pPr>
        <w:ind w:left="-5"/>
      </w:pPr>
      <w:r>
        <w:t xml:space="preserve">Commissioner Stevens-aye, Commissioner Mason-aye, Commissioner Williams-aye.  </w:t>
      </w:r>
    </w:p>
    <w:p w14:paraId="31A6F701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6D5EB249" w14:textId="77777777" w:rsidR="007A5FA5" w:rsidRDefault="002836E0">
      <w:pPr>
        <w:ind w:left="-5"/>
      </w:pPr>
      <w:r>
        <w:t xml:space="preserve">Motion Carried </w:t>
      </w:r>
    </w:p>
    <w:p w14:paraId="64EA7AF3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127BB3CB" w14:textId="77777777" w:rsidR="007A5FA5" w:rsidRDefault="002836E0">
      <w:pPr>
        <w:spacing w:after="0" w:line="259" w:lineRule="auto"/>
        <w:ind w:left="-5"/>
      </w:pPr>
      <w:r>
        <w:rPr>
          <w:b/>
        </w:rPr>
        <w:t>Public Comment:</w:t>
      </w:r>
      <w:r>
        <w:t xml:space="preserve"> None </w:t>
      </w:r>
    </w:p>
    <w:p w14:paraId="2EAD1B5C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41FF5D22" w14:textId="46237B68" w:rsidR="007A5FA5" w:rsidRDefault="002836E0">
      <w:pPr>
        <w:ind w:left="-5"/>
      </w:pPr>
      <w:r>
        <w:rPr>
          <w:b/>
        </w:rPr>
        <w:t>Item 6.2</w:t>
      </w:r>
      <w:r>
        <w:t xml:space="preserve"> Request for updated list of all Stakeholders</w:t>
      </w:r>
      <w:r w:rsidR="00A419DA">
        <w:t xml:space="preserve"> </w:t>
      </w:r>
      <w:r w:rsidR="00F81B0D">
        <w:t>engaged in the community planning process in San Francisco related to the Behavioral Health Services Act</w:t>
      </w:r>
      <w:r w:rsidR="00E610E6">
        <w:t>.</w:t>
      </w:r>
      <w:r>
        <w:t xml:space="preserve"> </w:t>
      </w:r>
    </w:p>
    <w:p w14:paraId="7CA4AA7A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542D1550" w14:textId="77777777" w:rsidR="007A5FA5" w:rsidRDefault="002836E0">
      <w:pPr>
        <w:pStyle w:val="Heading1"/>
        <w:ind w:left="-5" w:right="0"/>
      </w:pPr>
      <w:r>
        <w:t xml:space="preserve">Public Comment: </w:t>
      </w:r>
      <w:r>
        <w:rPr>
          <w:b w:val="0"/>
        </w:rPr>
        <w:t xml:space="preserve">None  </w:t>
      </w:r>
    </w:p>
    <w:p w14:paraId="609775CD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2D8F2E36" w14:textId="77777777" w:rsidR="007A5FA5" w:rsidRDefault="002836E0">
      <w:pPr>
        <w:spacing w:after="230"/>
        <w:ind w:left="-5"/>
      </w:pPr>
      <w:r>
        <w:rPr>
          <w:b/>
        </w:rPr>
        <w:t>Adjournment</w:t>
      </w:r>
      <w:r>
        <w:t xml:space="preserve">: Motion to adjourn by Commissioner Mason at 6:52pm and reminder of the next meeting.   </w:t>
      </w:r>
    </w:p>
    <w:p w14:paraId="68ECA74E" w14:textId="77777777" w:rsidR="007A5FA5" w:rsidRDefault="002836E0">
      <w:pPr>
        <w:spacing w:after="622"/>
        <w:ind w:left="-5"/>
      </w:pPr>
      <w:r>
        <w:t xml:space="preserve">Minutes prepared by the BHC Clerk. </w:t>
      </w:r>
    </w:p>
    <w:p w14:paraId="59DB456F" w14:textId="77777777" w:rsidR="007A5FA5" w:rsidRDefault="002836E0">
      <w:pPr>
        <w:spacing w:after="0" w:line="259" w:lineRule="auto"/>
        <w:ind w:left="60" w:firstLine="0"/>
        <w:jc w:val="center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Executive Committee Minutes, Wednesday, January 7, 2026 </w:t>
      </w:r>
    </w:p>
    <w:p w14:paraId="4C0394F5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4076487B" w14:textId="77777777" w:rsidR="007A5FA5" w:rsidRDefault="002836E0">
      <w:pPr>
        <w:spacing w:after="123" w:line="259" w:lineRule="auto"/>
        <w:ind w:left="0" w:firstLine="0"/>
      </w:pPr>
      <w:r>
        <w:t xml:space="preserve"> </w:t>
      </w:r>
    </w:p>
    <w:p w14:paraId="14C7697B" w14:textId="77777777" w:rsidR="007A5FA5" w:rsidRDefault="002836E0">
      <w:pPr>
        <w:spacing w:after="118" w:line="259" w:lineRule="auto"/>
        <w:ind w:left="0" w:firstLine="0"/>
      </w:pPr>
      <w:r>
        <w:t xml:space="preserve"> </w:t>
      </w:r>
    </w:p>
    <w:p w14:paraId="41266282" w14:textId="77777777" w:rsidR="007A5FA5" w:rsidRDefault="002836E0">
      <w:pPr>
        <w:spacing w:after="115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89DF25C" w14:textId="77777777" w:rsidR="007A5FA5" w:rsidRDefault="002836E0">
      <w:pPr>
        <w:spacing w:after="112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E67AB28" w14:textId="77777777" w:rsidR="007A5FA5" w:rsidRDefault="002836E0">
      <w:pPr>
        <w:spacing w:after="115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A1E018F" w14:textId="77777777" w:rsidR="007A5FA5" w:rsidRDefault="002836E0">
      <w:pPr>
        <w:spacing w:after="112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C2EB798" w14:textId="77777777" w:rsidR="007A5FA5" w:rsidRDefault="002836E0">
      <w:pPr>
        <w:spacing w:after="115" w:line="259" w:lineRule="auto"/>
        <w:ind w:left="0" w:firstLine="0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27462A98" w14:textId="77777777" w:rsidR="007A5FA5" w:rsidRDefault="002836E0">
      <w:pPr>
        <w:spacing w:after="112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9DCE41B" w14:textId="77777777" w:rsidR="007A5FA5" w:rsidRDefault="002836E0">
      <w:pPr>
        <w:spacing w:after="115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A27C650" w14:textId="77777777" w:rsidR="007A5FA5" w:rsidRDefault="002836E0">
      <w:pPr>
        <w:spacing w:after="117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2EFB11F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606AC5BB" w14:textId="77777777" w:rsidR="007A5FA5" w:rsidRDefault="002836E0">
      <w:pPr>
        <w:spacing w:after="0" w:line="259" w:lineRule="auto"/>
        <w:ind w:left="0" w:firstLine="0"/>
      </w:pPr>
      <w:r>
        <w:t xml:space="preserve"> </w:t>
      </w:r>
    </w:p>
    <w:p w14:paraId="7B307E1B" w14:textId="77777777" w:rsidR="007A5FA5" w:rsidRDefault="002836E0">
      <w:pPr>
        <w:spacing w:after="8" w:line="259" w:lineRule="auto"/>
        <w:ind w:left="0" w:firstLine="0"/>
      </w:pPr>
      <w:r>
        <w:t xml:space="preserve"> </w:t>
      </w:r>
    </w:p>
    <w:p w14:paraId="0E62D696" w14:textId="77777777" w:rsidR="007A5FA5" w:rsidRDefault="002836E0">
      <w:pPr>
        <w:spacing w:after="7671" w:line="259" w:lineRule="auto"/>
        <w:ind w:left="0" w:firstLine="0"/>
      </w:pPr>
      <w:r>
        <w:rPr>
          <w:rFonts w:ascii="Segoe UI Historic" w:eastAsia="Segoe UI Historic" w:hAnsi="Segoe UI Historic" w:cs="Segoe UI Historic"/>
        </w:rPr>
        <w:t xml:space="preserve"> </w:t>
      </w:r>
    </w:p>
    <w:p w14:paraId="00CEE6E1" w14:textId="77777777" w:rsidR="007A5FA5" w:rsidRDefault="002836E0">
      <w:pPr>
        <w:spacing w:after="0" w:line="259" w:lineRule="auto"/>
        <w:ind w:left="0" w:right="2196" w:firstLine="0"/>
        <w:jc w:val="right"/>
      </w:pPr>
      <w:r>
        <w:rPr>
          <w:rFonts w:ascii="Times New Roman" w:eastAsia="Times New Roman" w:hAnsi="Times New Roman" w:cs="Times New Roman"/>
          <w:sz w:val="20"/>
        </w:rPr>
        <w:t xml:space="preserve">Executive Committee Minutes, Wednesday, January 7, 2026 </w:t>
      </w:r>
    </w:p>
    <w:sectPr w:rsidR="007A5FA5">
      <w:pgSz w:w="12240" w:h="15840"/>
      <w:pgMar w:top="755" w:right="1499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B26CA"/>
    <w:multiLevelType w:val="hybridMultilevel"/>
    <w:tmpl w:val="A5EE0DF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3ADE22FD"/>
    <w:multiLevelType w:val="hybridMultilevel"/>
    <w:tmpl w:val="FD4CDF04"/>
    <w:lvl w:ilvl="0" w:tplc="203868F0">
      <w:start w:val="1"/>
      <w:numFmt w:val="bullet"/>
      <w:lvlText w:val="•"/>
      <w:lvlJc w:val="left"/>
      <w:pPr>
        <w:ind w:left="7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00E884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78FE46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90D5DC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E06B20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4E9168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2CE3C6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A66FEE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CCB406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F2E1129"/>
    <w:multiLevelType w:val="hybridMultilevel"/>
    <w:tmpl w:val="1530447E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2072583296">
    <w:abstractNumId w:val="1"/>
  </w:num>
  <w:num w:numId="2" w16cid:durableId="331183466">
    <w:abstractNumId w:val="0"/>
  </w:num>
  <w:num w:numId="3" w16cid:durableId="196846270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rriette Stevens">
    <w15:presenceInfo w15:providerId="AD" w15:userId="S::hstevens@BERKELEY.EDU::3613a83d-85e7-4771-ac4c-ffb5feae6fc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FA5"/>
    <w:rsid w:val="001A46B7"/>
    <w:rsid w:val="002836E0"/>
    <w:rsid w:val="003420F2"/>
    <w:rsid w:val="0035113D"/>
    <w:rsid w:val="004B120E"/>
    <w:rsid w:val="005E3D25"/>
    <w:rsid w:val="006124A2"/>
    <w:rsid w:val="007A5FA5"/>
    <w:rsid w:val="008A5B04"/>
    <w:rsid w:val="00962F14"/>
    <w:rsid w:val="00A419DA"/>
    <w:rsid w:val="00D01D43"/>
    <w:rsid w:val="00E610E6"/>
    <w:rsid w:val="00E637B0"/>
    <w:rsid w:val="00F81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BC788"/>
  <w15:docId w15:val="{804E37F5-B480-4B5E-A6E0-B43E553E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3291" w:right="3117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A46B7"/>
    <w:pPr>
      <w:ind w:left="720"/>
      <w:contextualSpacing/>
    </w:pPr>
  </w:style>
  <w:style w:type="paragraph" w:styleId="Revision">
    <w:name w:val="Revision"/>
    <w:hidden/>
    <w:uiPriority w:val="99"/>
    <w:semiHidden/>
    <w:rsid w:val="00A419DA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398</Words>
  <Characters>2446</Characters>
  <Application>Microsoft Office Word</Application>
  <DocSecurity>0</DocSecurity>
  <Lines>104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*MHB Stationery Memo</vt:lpstr>
    </vt:vector>
  </TitlesOfParts>
  <Company>San Francisco Department of Public Health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*MHB Stationery Memo</dc:title>
  <dc:subject/>
  <dc:creator>Rich Snowdon</dc:creator>
  <cp:keywords/>
  <cp:lastModifiedBy>Gray, Amber (DPH)</cp:lastModifiedBy>
  <cp:revision>5</cp:revision>
  <dcterms:created xsi:type="dcterms:W3CDTF">2026-01-27T18:03:00Z</dcterms:created>
  <dcterms:modified xsi:type="dcterms:W3CDTF">2026-01-27T18:35:00Z</dcterms:modified>
</cp:coreProperties>
</file>