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2E87" w14:textId="06372CF9" w:rsidR="008F4D2F" w:rsidRDefault="00C3226F" w:rsidP="00C3226F">
      <w:pPr>
        <w:jc w:val="center"/>
        <w:rPr>
          <w:b/>
          <w:bCs/>
          <w:u w:val="single"/>
        </w:rPr>
      </w:pPr>
      <w:r w:rsidRPr="00C3226F">
        <w:rPr>
          <w:b/>
          <w:bCs/>
          <w:u w:val="single"/>
        </w:rPr>
        <w:t>Behavioral Health Commission Draft of Site Reviews &amp; Presentations 2024-25</w:t>
      </w:r>
    </w:p>
    <w:p w14:paraId="113B10B5" w14:textId="77777777" w:rsidR="00C3226F" w:rsidRDefault="00C3226F" w:rsidP="00C3226F">
      <w:pPr>
        <w:jc w:val="center"/>
        <w:rPr>
          <w:b/>
          <w:bCs/>
          <w:u w:val="single"/>
        </w:rPr>
      </w:pPr>
    </w:p>
    <w:p w14:paraId="73EC61A8" w14:textId="412F1A15" w:rsidR="00C3226F" w:rsidRDefault="00C3226F" w:rsidP="00C322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Presentations </w:t>
      </w:r>
    </w:p>
    <w:p w14:paraId="2352BB59" w14:textId="4DECA00E" w:rsidR="00C3226F" w:rsidRPr="008523D4" w:rsidRDefault="00C3226F" w:rsidP="00737558">
      <w:pPr>
        <w:pStyle w:val="ListParagraph"/>
        <w:ind w:left="1260"/>
        <w:rPr>
          <w:ins w:id="0" w:author="Harriette Stevens" w:date="2026-01-27T11:19:00Z" w16du:dateUtc="2026-01-27T19:19:00Z"/>
        </w:rPr>
      </w:pPr>
      <w:r w:rsidRPr="008523D4">
        <w:t>Presentation and Implementation of the Community Planning Process</w:t>
      </w:r>
      <w:r w:rsidR="0012198A" w:rsidRPr="008523D4">
        <w:t>,</w:t>
      </w:r>
      <w:r w:rsidRPr="008523D4">
        <w:t xml:space="preserve"> by Juan Ibarra July 202</w:t>
      </w:r>
      <w:r w:rsidR="00EE289F" w:rsidRPr="008523D4">
        <w:t>5</w:t>
      </w:r>
    </w:p>
    <w:p w14:paraId="79CFD819" w14:textId="77777777" w:rsidR="00B138B6" w:rsidRPr="00737558" w:rsidRDefault="00B138B6" w:rsidP="00737558">
      <w:pPr>
        <w:ind w:left="900"/>
        <w:rPr>
          <w:b/>
          <w:bCs/>
        </w:rPr>
      </w:pPr>
    </w:p>
    <w:p w14:paraId="03AFB98E" w14:textId="5F21C456" w:rsidR="00EE289F" w:rsidRPr="00737558" w:rsidRDefault="00EE289F" w:rsidP="008523D4">
      <w:pPr>
        <w:pStyle w:val="ListParagraph"/>
        <w:numPr>
          <w:ilvl w:val="0"/>
          <w:numId w:val="1"/>
        </w:numPr>
        <w:ind w:left="1260"/>
        <w:jc w:val="center"/>
      </w:pPr>
      <w:r w:rsidRPr="00737558">
        <w:t>Presentation by Friendship House Program to the BHC</w:t>
      </w:r>
      <w:r w:rsidR="0012198A" w:rsidRPr="00737558">
        <w:t>,</w:t>
      </w:r>
      <w:r w:rsidRPr="00737558">
        <w:t xml:space="preserve"> September 2025</w:t>
      </w:r>
    </w:p>
    <w:p w14:paraId="3B98B4D9" w14:textId="77777777" w:rsidR="00151AED" w:rsidRDefault="00151AED" w:rsidP="00737558">
      <w:pPr>
        <w:pStyle w:val="ListParagraph"/>
        <w:ind w:left="1260" w:hanging="360"/>
        <w:rPr>
          <w:b/>
          <w:bCs/>
        </w:rPr>
      </w:pPr>
    </w:p>
    <w:p w14:paraId="0A20FA37" w14:textId="1D5FAD6F" w:rsidR="00EE289F" w:rsidRPr="008523D4" w:rsidRDefault="00151AED" w:rsidP="00737558">
      <w:pPr>
        <w:pStyle w:val="ListParagraph"/>
        <w:numPr>
          <w:ilvl w:val="0"/>
          <w:numId w:val="1"/>
        </w:numPr>
        <w:ind w:left="1260" w:right="-180"/>
      </w:pPr>
      <w:r w:rsidRPr="008523D4">
        <w:t>Presentation by Transitional Aged Youth Services to the BHC. October 2025</w:t>
      </w:r>
    </w:p>
    <w:p w14:paraId="6121F243" w14:textId="77777777" w:rsidR="00151AED" w:rsidRDefault="00151AED" w:rsidP="00737558">
      <w:pPr>
        <w:pStyle w:val="ListParagraph"/>
        <w:ind w:left="1260" w:hanging="360"/>
        <w:rPr>
          <w:b/>
          <w:bCs/>
        </w:rPr>
      </w:pPr>
    </w:p>
    <w:p w14:paraId="6FCDC982" w14:textId="02C945DA" w:rsidR="0012198A" w:rsidRPr="008523D4" w:rsidRDefault="00151AED" w:rsidP="00737558">
      <w:pPr>
        <w:pStyle w:val="ListParagraph"/>
        <w:numPr>
          <w:ilvl w:val="0"/>
          <w:numId w:val="1"/>
        </w:numPr>
        <w:ind w:left="1260"/>
      </w:pPr>
      <w:r w:rsidRPr="008523D4">
        <w:t xml:space="preserve">Health right 360 Presentation by MaryAnn Swift, Managing Director of </w:t>
      </w:r>
      <w:r w:rsidR="00737558" w:rsidRPr="008523D4">
        <w:t>NorCal Residential</w:t>
      </w:r>
      <w:r w:rsidR="0012198A" w:rsidRPr="008523D4">
        <w:t xml:space="preserve"> Programs, Max Williams, Divisional Director of Outpatient Services, Wesley Saver, Managing Director of Policy &amp; Public Affairs November 2025</w:t>
      </w:r>
    </w:p>
    <w:p w14:paraId="32C42BB6" w14:textId="77777777" w:rsidR="0012198A" w:rsidRDefault="0012198A" w:rsidP="00151AED">
      <w:pPr>
        <w:pStyle w:val="ListParagraph"/>
        <w:jc w:val="center"/>
        <w:rPr>
          <w:b/>
          <w:bCs/>
          <w:u w:val="single"/>
        </w:rPr>
      </w:pPr>
    </w:p>
    <w:p w14:paraId="77D8C8BD" w14:textId="77777777" w:rsidR="0012198A" w:rsidRDefault="0012198A" w:rsidP="00151AED">
      <w:pPr>
        <w:pStyle w:val="ListParagraph"/>
        <w:jc w:val="center"/>
        <w:rPr>
          <w:b/>
          <w:bCs/>
          <w:u w:val="single"/>
        </w:rPr>
      </w:pPr>
    </w:p>
    <w:p w14:paraId="4A0CEE4E" w14:textId="1A2AD276" w:rsidR="00151AED" w:rsidRDefault="00151AED" w:rsidP="00151AED">
      <w:pPr>
        <w:pStyle w:val="ListParagraph"/>
        <w:jc w:val="center"/>
        <w:rPr>
          <w:b/>
          <w:bCs/>
          <w:u w:val="single"/>
        </w:rPr>
      </w:pPr>
      <w:r w:rsidRPr="00151AED">
        <w:rPr>
          <w:b/>
          <w:bCs/>
          <w:u w:val="single"/>
        </w:rPr>
        <w:t>Site Visits</w:t>
      </w:r>
    </w:p>
    <w:p w14:paraId="4E49923F" w14:textId="77777777" w:rsidR="00A87BA1" w:rsidRDefault="00A87BA1" w:rsidP="00737558">
      <w:pPr>
        <w:pStyle w:val="ListParagraph"/>
        <w:ind w:left="1080" w:hanging="360"/>
        <w:rPr>
          <w:b/>
          <w:bCs/>
          <w:u w:val="single"/>
        </w:rPr>
      </w:pPr>
    </w:p>
    <w:p w14:paraId="3CEFD316" w14:textId="3724610A" w:rsidR="00A87BA1" w:rsidRPr="008523D4" w:rsidRDefault="00A87BA1" w:rsidP="00737558">
      <w:pPr>
        <w:pStyle w:val="ListParagraph"/>
        <w:numPr>
          <w:ilvl w:val="0"/>
          <w:numId w:val="4"/>
        </w:numPr>
      </w:pPr>
      <w:r w:rsidRPr="008523D4">
        <w:t xml:space="preserve">Westside </w:t>
      </w:r>
      <w:r w:rsidR="0012198A" w:rsidRPr="008523D4">
        <w:t xml:space="preserve">Crisis, </w:t>
      </w:r>
      <w:r w:rsidRPr="008523D4">
        <w:t xml:space="preserve">Commissioners Williams and Murphy </w:t>
      </w:r>
    </w:p>
    <w:p w14:paraId="784C8F6B" w14:textId="72D9EC79" w:rsidR="00A87BA1" w:rsidRPr="00A87BA1" w:rsidRDefault="00A87BA1" w:rsidP="00737558">
      <w:pPr>
        <w:pStyle w:val="ListParagraph"/>
        <w:ind w:left="1080" w:hanging="360"/>
        <w:jc w:val="center"/>
        <w:rPr>
          <w:b/>
          <w:bCs/>
        </w:rPr>
      </w:pPr>
      <w:r w:rsidRPr="008523D4">
        <w:t xml:space="preserve">Date of Visit: June 4, </w:t>
      </w:r>
      <w:r w:rsidR="008523D4" w:rsidRPr="008523D4">
        <w:t>2025,</w:t>
      </w:r>
      <w:r w:rsidR="008523D4" w:rsidRPr="00A87BA1">
        <w:rPr>
          <w:b/>
          <w:bCs/>
        </w:rPr>
        <w:t xml:space="preserve"> [</w:t>
      </w:r>
      <w:r w:rsidRPr="00A87BA1">
        <w:rPr>
          <w:b/>
          <w:bCs/>
        </w:rPr>
        <w:t>Reports due]</w:t>
      </w:r>
    </w:p>
    <w:p w14:paraId="2D0184A3" w14:textId="77777777" w:rsidR="00151AED" w:rsidRDefault="00151AED" w:rsidP="00737558">
      <w:pPr>
        <w:pStyle w:val="ListParagraph"/>
        <w:ind w:left="1080" w:hanging="360"/>
        <w:rPr>
          <w:b/>
          <w:bCs/>
          <w:u w:val="single"/>
        </w:rPr>
      </w:pPr>
    </w:p>
    <w:p w14:paraId="597976A7" w14:textId="33FAF803" w:rsidR="00151AED" w:rsidRPr="008523D4" w:rsidRDefault="00151AED" w:rsidP="00737558">
      <w:pPr>
        <w:pStyle w:val="ListParagraph"/>
        <w:numPr>
          <w:ilvl w:val="0"/>
          <w:numId w:val="3"/>
        </w:numPr>
      </w:pPr>
      <w:r w:rsidRPr="008523D4">
        <w:t>Behavioral Health ACCESS CENTER – 1380 Howard Street/Lobby Level/San Francisco, CA.  94102</w:t>
      </w:r>
      <w:r w:rsidR="0012198A" w:rsidRPr="008523D4">
        <w:t xml:space="preserve">, </w:t>
      </w:r>
      <w:r w:rsidRPr="008523D4">
        <w:t>Reviewing Commissioner</w:t>
      </w:r>
      <w:r w:rsidR="00B138B6" w:rsidRPr="008523D4">
        <w:t>s</w:t>
      </w:r>
      <w:r w:rsidRPr="008523D4">
        <w:t xml:space="preserve">: </w:t>
      </w:r>
      <w:bookmarkStart w:id="1" w:name="_Hlk220349758"/>
      <w:r w:rsidRPr="008523D4">
        <w:t>Co-</w:t>
      </w:r>
      <w:r w:rsidR="00B138B6" w:rsidRPr="008523D4">
        <w:t xml:space="preserve">Chair </w:t>
      </w:r>
      <w:r w:rsidRPr="008523D4">
        <w:t xml:space="preserve">Liza M. Murawski </w:t>
      </w:r>
      <w:bookmarkEnd w:id="1"/>
      <w:r w:rsidR="00B138B6" w:rsidRPr="008523D4">
        <w:t xml:space="preserve">and </w:t>
      </w:r>
      <w:r w:rsidRPr="008523D4">
        <w:t xml:space="preserve">Peter Murphy </w:t>
      </w:r>
      <w:r w:rsidR="00B138B6" w:rsidRPr="008523D4">
        <w:t xml:space="preserve">meeting </w:t>
      </w:r>
      <w:r w:rsidRPr="008523D4">
        <w:t>with Director Craig Murdock</w:t>
      </w:r>
    </w:p>
    <w:p w14:paraId="56151BA7" w14:textId="657FD906" w:rsidR="00151AED" w:rsidRPr="008523D4" w:rsidRDefault="00A87BA1" w:rsidP="00737558">
      <w:pPr>
        <w:pStyle w:val="ListParagraph"/>
        <w:ind w:left="1080" w:hanging="360"/>
        <w:jc w:val="center"/>
      </w:pPr>
      <w:bookmarkStart w:id="2" w:name="_Hlk220350896"/>
      <w:r w:rsidRPr="008523D4">
        <w:t>Date of Visit:</w:t>
      </w:r>
      <w:bookmarkEnd w:id="2"/>
      <w:r w:rsidRPr="008523D4">
        <w:t xml:space="preserve"> July</w:t>
      </w:r>
      <w:r w:rsidR="00151AED" w:rsidRPr="008523D4">
        <w:t xml:space="preserve"> 2, 2025</w:t>
      </w:r>
    </w:p>
    <w:p w14:paraId="7443922C" w14:textId="77777777" w:rsidR="00A87BA1" w:rsidRPr="00A87BA1" w:rsidRDefault="00A87BA1" w:rsidP="00737558">
      <w:pPr>
        <w:pStyle w:val="ListParagraph"/>
        <w:ind w:left="1080" w:hanging="360"/>
        <w:rPr>
          <w:b/>
          <w:bCs/>
        </w:rPr>
      </w:pPr>
    </w:p>
    <w:p w14:paraId="77438CED" w14:textId="7C7B3552" w:rsidR="00084A87" w:rsidRPr="008523D4" w:rsidRDefault="00737558" w:rsidP="00737558">
      <w:pPr>
        <w:pStyle w:val="ListParagraph"/>
        <w:numPr>
          <w:ilvl w:val="0"/>
          <w:numId w:val="3"/>
        </w:numPr>
        <w:spacing w:after="0"/>
      </w:pPr>
      <w:r w:rsidRPr="008523D4">
        <w:t>Health RIGHT</w:t>
      </w:r>
      <w:r w:rsidR="00084A87" w:rsidRPr="008523D4">
        <w:t xml:space="preserve"> 360 -815 Buena Vista Ave W., San Francisco, CA 94117</w:t>
      </w:r>
      <w:ins w:id="3" w:author="Harriette Stevens" w:date="2026-01-27T11:06:00Z" w16du:dateUtc="2026-01-27T19:06:00Z">
        <w:r w:rsidR="0012198A" w:rsidRPr="008523D4">
          <w:t xml:space="preserve"> </w:t>
        </w:r>
      </w:ins>
    </w:p>
    <w:p w14:paraId="13880CB9" w14:textId="3E0139E9" w:rsidR="00084A87" w:rsidRPr="008523D4" w:rsidRDefault="00B138B6" w:rsidP="00737558">
      <w:pPr>
        <w:ind w:left="1080" w:hanging="360"/>
      </w:pPr>
      <w:bookmarkStart w:id="4" w:name="_Hlk220349607"/>
      <w:r w:rsidRPr="008523D4">
        <w:tab/>
      </w:r>
      <w:r w:rsidR="00084A87" w:rsidRPr="008523D4">
        <w:t xml:space="preserve">Completed by Commissioners: </w:t>
      </w:r>
      <w:bookmarkEnd w:id="4"/>
      <w:r w:rsidR="00084A87" w:rsidRPr="008523D4">
        <w:t xml:space="preserve">Alex Humphrey, MS, CMHC, APCC, AMFT, SC and Lic. Kescha S. Mason, MDiv, MCL </w:t>
      </w:r>
    </w:p>
    <w:p w14:paraId="7E94B7C0" w14:textId="05F7B692" w:rsidR="008D4BEA" w:rsidRPr="008523D4" w:rsidRDefault="008D4BEA" w:rsidP="00737558">
      <w:pPr>
        <w:ind w:left="1080" w:hanging="360"/>
        <w:jc w:val="center"/>
      </w:pPr>
      <w:r w:rsidRPr="008523D4">
        <w:t>Date of Visit:</w:t>
      </w:r>
      <w:r w:rsidR="00A87BA1" w:rsidRPr="008523D4">
        <w:t xml:space="preserve"> July 28, 2025</w:t>
      </w:r>
    </w:p>
    <w:p w14:paraId="343D474B" w14:textId="77777777" w:rsidR="00084A87" w:rsidRDefault="00084A87" w:rsidP="00084A87">
      <w:pPr>
        <w:ind w:left="720"/>
        <w:jc w:val="center"/>
        <w:rPr>
          <w:b/>
          <w:bCs/>
        </w:rPr>
      </w:pPr>
    </w:p>
    <w:p w14:paraId="55AC9E1F" w14:textId="3CC7D4FC" w:rsidR="008D4BEA" w:rsidRPr="008523D4" w:rsidRDefault="00737558" w:rsidP="00B138B6">
      <w:pPr>
        <w:pStyle w:val="ListParagraph"/>
        <w:numPr>
          <w:ilvl w:val="0"/>
          <w:numId w:val="5"/>
        </w:numPr>
        <w:ind w:left="1080"/>
      </w:pPr>
      <w:r w:rsidRPr="008523D4">
        <w:t>Health Right</w:t>
      </w:r>
      <w:r w:rsidR="00084A87" w:rsidRPr="008523D4">
        <w:t xml:space="preserve"> 360 – “890” Residential Treatment Program</w:t>
      </w:r>
      <w:r w:rsidR="00B138B6" w:rsidRPr="008523D4">
        <w:t xml:space="preserve">, </w:t>
      </w:r>
      <w:r w:rsidR="00084A87" w:rsidRPr="008523D4">
        <w:t>Location: 890 Hayes at Fillmore</w:t>
      </w:r>
      <w:r w:rsidR="00B138B6" w:rsidRPr="008523D4">
        <w:t xml:space="preserve">, </w:t>
      </w:r>
      <w:bookmarkStart w:id="5" w:name="_Hlk220350195"/>
      <w:r w:rsidR="00084A87" w:rsidRPr="008523D4">
        <w:t>Completed by Commissioners:</w:t>
      </w:r>
      <w:r w:rsidR="00B138B6" w:rsidRPr="008523D4">
        <w:t xml:space="preserve"> </w:t>
      </w:r>
      <w:r w:rsidR="008D4BEA" w:rsidRPr="008523D4">
        <w:t xml:space="preserve">Co-Chari Liza M. Murawski </w:t>
      </w:r>
      <w:bookmarkEnd w:id="5"/>
      <w:r w:rsidR="008D4BEA" w:rsidRPr="008523D4">
        <w:t>Kescha S. Mason, MDiv, MCL</w:t>
      </w:r>
    </w:p>
    <w:p w14:paraId="21737C54" w14:textId="2BC44631" w:rsidR="008D4BEA" w:rsidRPr="008523D4" w:rsidRDefault="008D4BEA" w:rsidP="00084A87">
      <w:pPr>
        <w:ind w:left="720"/>
        <w:jc w:val="center"/>
      </w:pPr>
      <w:bookmarkStart w:id="6" w:name="_Hlk220349819"/>
      <w:r w:rsidRPr="008523D4">
        <w:lastRenderedPageBreak/>
        <w:t xml:space="preserve">Date of Visit: </w:t>
      </w:r>
      <w:bookmarkEnd w:id="6"/>
      <w:r w:rsidRPr="008523D4">
        <w:t>July 31, 2025</w:t>
      </w:r>
    </w:p>
    <w:p w14:paraId="78E7DB7F" w14:textId="77777777" w:rsidR="00A87BA1" w:rsidRDefault="00A87BA1" w:rsidP="00084A87">
      <w:pPr>
        <w:ind w:left="720"/>
        <w:jc w:val="center"/>
        <w:rPr>
          <w:b/>
          <w:bCs/>
        </w:rPr>
      </w:pPr>
    </w:p>
    <w:p w14:paraId="5B03C39D" w14:textId="2710E18D" w:rsidR="00A87BA1" w:rsidRPr="008523D4" w:rsidRDefault="00A87BA1" w:rsidP="00B138B6">
      <w:pPr>
        <w:pStyle w:val="ListParagraph"/>
        <w:numPr>
          <w:ilvl w:val="0"/>
          <w:numId w:val="7"/>
        </w:numPr>
        <w:spacing w:after="0"/>
      </w:pPr>
      <w:r w:rsidRPr="008523D4">
        <w:t xml:space="preserve">Program: </w:t>
      </w:r>
      <w:r w:rsidR="00737558" w:rsidRPr="008523D4">
        <w:t>Health RIGHT</w:t>
      </w:r>
      <w:r w:rsidRPr="008523D4">
        <w:t xml:space="preserve"> 360 – Intensive Outpatient Services (Level 2.1) ASAM</w:t>
      </w:r>
      <w:r w:rsidR="00B138B6" w:rsidRPr="008523D4">
        <w:t xml:space="preserve">, </w:t>
      </w:r>
      <w:r w:rsidRPr="008523D4">
        <w:t xml:space="preserve">Location:  </w:t>
      </w:r>
      <w:r w:rsidR="00D56719" w:rsidRPr="008523D4">
        <w:t xml:space="preserve"> 1563 Mission Street, SF, Ca 94102</w:t>
      </w:r>
      <w:r w:rsidR="00B138B6" w:rsidRPr="008523D4">
        <w:t xml:space="preserve">, </w:t>
      </w:r>
      <w:r w:rsidRPr="008523D4">
        <w:t>Completed by Commissioners:</w:t>
      </w:r>
    </w:p>
    <w:p w14:paraId="7C3FA18A" w14:textId="68FBED20" w:rsidR="00A87BA1" w:rsidRPr="008523D4" w:rsidRDefault="00D56719" w:rsidP="00B138B6">
      <w:pPr>
        <w:ind w:left="1080" w:hanging="360"/>
      </w:pPr>
      <w:r w:rsidRPr="008523D4">
        <w:t xml:space="preserve"> </w:t>
      </w:r>
      <w:r w:rsidR="00B138B6" w:rsidRPr="008523D4">
        <w:tab/>
      </w:r>
      <w:r w:rsidRPr="008523D4">
        <w:t xml:space="preserve">Murawski and Williams.  </w:t>
      </w:r>
    </w:p>
    <w:p w14:paraId="3083AE5F" w14:textId="52731421" w:rsidR="00A87BA1" w:rsidRPr="008523D4" w:rsidRDefault="00A87BA1" w:rsidP="00A87BA1">
      <w:pPr>
        <w:ind w:left="720"/>
        <w:jc w:val="center"/>
      </w:pPr>
      <w:r w:rsidRPr="008523D4">
        <w:t>Date of Visit: August 13th, 2025</w:t>
      </w:r>
    </w:p>
    <w:p w14:paraId="4440A7CE" w14:textId="77777777" w:rsidR="00084A87" w:rsidRPr="008523D4" w:rsidRDefault="00084A87" w:rsidP="00857215"/>
    <w:sectPr w:rsidR="00084A87" w:rsidRPr="008523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D84B" w14:textId="77777777" w:rsidR="001A0A61" w:rsidRDefault="001A0A61" w:rsidP="00906671">
      <w:pPr>
        <w:spacing w:after="0" w:line="240" w:lineRule="auto"/>
      </w:pPr>
      <w:r>
        <w:separator/>
      </w:r>
    </w:p>
  </w:endnote>
  <w:endnote w:type="continuationSeparator" w:id="0">
    <w:p w14:paraId="6AD1DD02" w14:textId="77777777" w:rsidR="001A0A61" w:rsidRDefault="001A0A61" w:rsidP="0090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2AE5" w14:textId="77777777" w:rsidR="001A0A61" w:rsidRDefault="001A0A61" w:rsidP="00906671">
      <w:pPr>
        <w:spacing w:after="0" w:line="240" w:lineRule="auto"/>
      </w:pPr>
      <w:r>
        <w:separator/>
      </w:r>
    </w:p>
  </w:footnote>
  <w:footnote w:type="continuationSeparator" w:id="0">
    <w:p w14:paraId="089FF8E9" w14:textId="77777777" w:rsidR="001A0A61" w:rsidRDefault="001A0A61" w:rsidP="0090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42D2" w14:textId="1A5855F7" w:rsidR="00256421" w:rsidRDefault="00256421" w:rsidP="006D256A">
    <w:pPr>
      <w:pStyle w:val="Header"/>
      <w:jc w:val="right"/>
    </w:pPr>
    <w:r>
      <w:t>Revised 1/27/2026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526"/>
    <w:multiLevelType w:val="hybridMultilevel"/>
    <w:tmpl w:val="0DB42E54"/>
    <w:lvl w:ilvl="0" w:tplc="7752DF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3F2"/>
    <w:multiLevelType w:val="hybridMultilevel"/>
    <w:tmpl w:val="09C080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4E40D0"/>
    <w:multiLevelType w:val="hybridMultilevel"/>
    <w:tmpl w:val="5934B152"/>
    <w:lvl w:ilvl="0" w:tplc="AFD27AB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90397"/>
    <w:multiLevelType w:val="hybridMultilevel"/>
    <w:tmpl w:val="D31438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F9225A1"/>
    <w:multiLevelType w:val="hybridMultilevel"/>
    <w:tmpl w:val="BF2EDBCC"/>
    <w:lvl w:ilvl="0" w:tplc="1F14C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EA4E16"/>
    <w:multiLevelType w:val="hybridMultilevel"/>
    <w:tmpl w:val="BD422608"/>
    <w:lvl w:ilvl="0" w:tplc="5DCCAF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564EA"/>
    <w:multiLevelType w:val="hybridMultilevel"/>
    <w:tmpl w:val="5C6CEDD0"/>
    <w:lvl w:ilvl="0" w:tplc="A8AC3C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7212">
    <w:abstractNumId w:val="3"/>
  </w:num>
  <w:num w:numId="2" w16cid:durableId="657879134">
    <w:abstractNumId w:val="1"/>
  </w:num>
  <w:num w:numId="3" w16cid:durableId="863131685">
    <w:abstractNumId w:val="5"/>
  </w:num>
  <w:num w:numId="4" w16cid:durableId="84228942">
    <w:abstractNumId w:val="4"/>
  </w:num>
  <w:num w:numId="5" w16cid:durableId="742489971">
    <w:abstractNumId w:val="2"/>
  </w:num>
  <w:num w:numId="6" w16cid:durableId="795024734">
    <w:abstractNumId w:val="6"/>
  </w:num>
  <w:num w:numId="7" w16cid:durableId="13469085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riette Stevens">
    <w15:presenceInfo w15:providerId="AD" w15:userId="S::hstevens@BERKELEY.EDU::3613a83d-85e7-4771-ac4c-ffb5feae6f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6F"/>
    <w:rsid w:val="00084A87"/>
    <w:rsid w:val="0012198A"/>
    <w:rsid w:val="00137278"/>
    <w:rsid w:val="00151AED"/>
    <w:rsid w:val="001A0A61"/>
    <w:rsid w:val="00256421"/>
    <w:rsid w:val="003202CA"/>
    <w:rsid w:val="004506CE"/>
    <w:rsid w:val="00567413"/>
    <w:rsid w:val="006D256A"/>
    <w:rsid w:val="006E766A"/>
    <w:rsid w:val="00737558"/>
    <w:rsid w:val="008523D4"/>
    <w:rsid w:val="00857215"/>
    <w:rsid w:val="008D4BEA"/>
    <w:rsid w:val="008F4D2F"/>
    <w:rsid w:val="0090471F"/>
    <w:rsid w:val="00906671"/>
    <w:rsid w:val="00A87BA1"/>
    <w:rsid w:val="00B138B6"/>
    <w:rsid w:val="00C3226F"/>
    <w:rsid w:val="00D15F28"/>
    <w:rsid w:val="00D56719"/>
    <w:rsid w:val="00E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EB5D"/>
  <w15:chartTrackingRefBased/>
  <w15:docId w15:val="{4346AB99-A680-4763-B772-073FECEF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26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219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6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71"/>
  </w:style>
  <w:style w:type="paragraph" w:styleId="Footer">
    <w:name w:val="footer"/>
    <w:basedOn w:val="Normal"/>
    <w:link w:val="FooterChar"/>
    <w:uiPriority w:val="99"/>
    <w:unhideWhenUsed/>
    <w:rsid w:val="00906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1285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Francisco Department of Public Health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Amber (DPH)</dc:creator>
  <cp:keywords/>
  <dc:description/>
  <cp:lastModifiedBy>Gray, Amber (DPH)</cp:lastModifiedBy>
  <cp:revision>2</cp:revision>
  <dcterms:created xsi:type="dcterms:W3CDTF">2026-02-06T22:52:00Z</dcterms:created>
  <dcterms:modified xsi:type="dcterms:W3CDTF">2026-02-06T22:52:00Z</dcterms:modified>
</cp:coreProperties>
</file>