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7AFAF" w14:textId="77777777" w:rsidR="00DE6877" w:rsidRDefault="0030460B">
      <w:pPr>
        <w:pStyle w:val="Title"/>
      </w:pPr>
      <w:r>
        <w:rPr>
          <w:noProof/>
        </w:rPr>
        <w:drawing>
          <wp:anchor distT="0" distB="0" distL="0" distR="0" simplePos="0" relativeHeight="487539712" behindDoc="1" locked="0" layoutInCell="1" allowOverlap="1" wp14:anchorId="1C095C64" wp14:editId="2E2A3189">
            <wp:simplePos x="0" y="0"/>
            <wp:positionH relativeFrom="page">
              <wp:posOffset>3452867</wp:posOffset>
            </wp:positionH>
            <wp:positionV relativeFrom="paragraph">
              <wp:posOffset>146987</wp:posOffset>
            </wp:positionV>
            <wp:extent cx="1047527" cy="105144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527" cy="1051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mallCaps/>
        </w:rPr>
        <w:t>Elections</w:t>
      </w:r>
      <w:r>
        <w:rPr>
          <w:smallCaps/>
          <w:spacing w:val="-11"/>
        </w:rPr>
        <w:t xml:space="preserve"> </w:t>
      </w:r>
      <w:r>
        <w:rPr>
          <w:smallCaps/>
          <w:spacing w:val="-2"/>
        </w:rPr>
        <w:t>Commission</w:t>
      </w:r>
    </w:p>
    <w:p w14:paraId="32FB7A5B" w14:textId="77777777" w:rsidR="00DE6877" w:rsidRDefault="0030460B">
      <w:pPr>
        <w:spacing w:before="3"/>
        <w:ind w:left="103"/>
        <w:jc w:val="both"/>
        <w:rPr>
          <w:b/>
          <w:i/>
        </w:rPr>
      </w:pPr>
      <w:r>
        <w:rPr>
          <w:b/>
          <w:i/>
        </w:rPr>
        <w:t>City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County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San</w:t>
      </w:r>
      <w:r>
        <w:rPr>
          <w:b/>
          <w:i/>
          <w:spacing w:val="-4"/>
        </w:rPr>
        <w:t xml:space="preserve"> </w:t>
      </w:r>
      <w:r>
        <w:rPr>
          <w:b/>
          <w:i/>
          <w:spacing w:val="-2"/>
        </w:rPr>
        <w:t>Francisco</w:t>
      </w:r>
    </w:p>
    <w:p w14:paraId="7491CE38" w14:textId="77777777" w:rsidR="00DE6877" w:rsidRDefault="00DE6877">
      <w:pPr>
        <w:pStyle w:val="BodyText"/>
        <w:spacing w:before="1"/>
        <w:ind w:left="0"/>
        <w:rPr>
          <w:b/>
          <w:i/>
          <w:sz w:val="22"/>
        </w:rPr>
      </w:pPr>
    </w:p>
    <w:p w14:paraId="18A14065" w14:textId="1E765B63" w:rsidR="00DE6877" w:rsidDel="00B52E8F" w:rsidRDefault="0030460B">
      <w:pPr>
        <w:ind w:left="103"/>
        <w:jc w:val="both"/>
        <w:rPr>
          <w:del w:id="0" w:author="Davis, Marisa (REG)" w:date="2025-01-09T16:05:00Z"/>
          <w:b/>
        </w:rPr>
      </w:pPr>
      <w:del w:id="1" w:author="Davis, Marisa (REG)" w:date="2025-01-09T16:05:00Z">
        <w:r w:rsidDel="00B52E8F">
          <w:rPr>
            <w:b/>
          </w:rPr>
          <w:delText>Robin</w:delText>
        </w:r>
        <w:r w:rsidDel="00B52E8F">
          <w:rPr>
            <w:b/>
            <w:spacing w:val="-7"/>
          </w:rPr>
          <w:delText xml:space="preserve"> </w:delText>
        </w:r>
        <w:r w:rsidDel="00B52E8F">
          <w:rPr>
            <w:b/>
          </w:rPr>
          <w:delText>M.</w:delText>
        </w:r>
        <w:r w:rsidDel="00B52E8F">
          <w:rPr>
            <w:b/>
            <w:spacing w:val="-6"/>
          </w:rPr>
          <w:delText xml:space="preserve"> </w:delText>
        </w:r>
        <w:r w:rsidDel="00B52E8F">
          <w:rPr>
            <w:b/>
          </w:rPr>
          <w:delText>Stone,</w:delText>
        </w:r>
        <w:r w:rsidDel="00B52E8F">
          <w:rPr>
            <w:b/>
            <w:spacing w:val="-6"/>
          </w:rPr>
          <w:delText xml:space="preserve"> </w:delText>
        </w:r>
        <w:r w:rsidDel="00B52E8F">
          <w:rPr>
            <w:b/>
            <w:spacing w:val="-2"/>
          </w:rPr>
          <w:delText>President</w:delText>
        </w:r>
      </w:del>
    </w:p>
    <w:p w14:paraId="3C7CB99F" w14:textId="77777777" w:rsidR="00B52E8F" w:rsidRDefault="0030460B">
      <w:pPr>
        <w:tabs>
          <w:tab w:val="left" w:pos="5879"/>
          <w:tab w:val="left" w:pos="6253"/>
        </w:tabs>
        <w:ind w:left="103" w:right="100"/>
        <w:jc w:val="both"/>
        <w:rPr>
          <w:ins w:id="2" w:author="Davis, Marisa (REG)" w:date="2025-01-09T16:05:00Z"/>
          <w:b/>
        </w:rPr>
      </w:pPr>
      <w:r>
        <w:rPr>
          <w:b/>
        </w:rPr>
        <w:t>Michelle Parker, Vice President</w:t>
      </w:r>
      <w:r>
        <w:rPr>
          <w:b/>
        </w:rPr>
        <w:tab/>
      </w:r>
      <w:r>
        <w:rPr>
          <w:b/>
        </w:rPr>
        <w:tab/>
        <w:t>John</w:t>
      </w:r>
      <w:r>
        <w:rPr>
          <w:b/>
          <w:spacing w:val="-11"/>
        </w:rPr>
        <w:t xml:space="preserve"> </w:t>
      </w:r>
      <w:r>
        <w:rPr>
          <w:b/>
        </w:rPr>
        <w:t>Arntz,</w:t>
      </w:r>
      <w:r>
        <w:rPr>
          <w:b/>
          <w:spacing w:val="-11"/>
        </w:rPr>
        <w:t xml:space="preserve"> </w:t>
      </w:r>
      <w:r>
        <w:rPr>
          <w:b/>
        </w:rPr>
        <w:t>Director</w:t>
      </w:r>
      <w:r>
        <w:rPr>
          <w:b/>
          <w:spacing w:val="-11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Elections Lucy Bernholz</w:t>
      </w:r>
    </w:p>
    <w:p w14:paraId="7D301484" w14:textId="649FEA46" w:rsidR="00DE6877" w:rsidRDefault="00B52E8F">
      <w:pPr>
        <w:tabs>
          <w:tab w:val="left" w:pos="5879"/>
          <w:tab w:val="left" w:pos="6253"/>
        </w:tabs>
        <w:ind w:left="103" w:right="100"/>
        <w:jc w:val="both"/>
        <w:rPr>
          <w:b/>
        </w:rPr>
      </w:pPr>
      <w:ins w:id="3" w:author="Davis, Marisa (REG)" w:date="2025-01-09T16:05:00Z">
        <w:r>
          <w:rPr>
            <w:b/>
          </w:rPr>
          <w:t>Rebecca Bers</w:t>
        </w:r>
      </w:ins>
      <w:r w:rsidR="0030460B">
        <w:rPr>
          <w:b/>
        </w:rPr>
        <w:tab/>
        <w:t>Marisa</w:t>
      </w:r>
      <w:r w:rsidR="0030460B">
        <w:rPr>
          <w:b/>
          <w:spacing w:val="-13"/>
        </w:rPr>
        <w:t xml:space="preserve"> </w:t>
      </w:r>
      <w:r w:rsidR="0030460B">
        <w:rPr>
          <w:b/>
        </w:rPr>
        <w:t>Davis,</w:t>
      </w:r>
      <w:r w:rsidR="0030460B">
        <w:rPr>
          <w:b/>
          <w:spacing w:val="-12"/>
        </w:rPr>
        <w:t xml:space="preserve"> </w:t>
      </w:r>
      <w:r w:rsidR="0030460B">
        <w:rPr>
          <w:b/>
        </w:rPr>
        <w:t>Commission</w:t>
      </w:r>
      <w:r w:rsidR="0030460B">
        <w:rPr>
          <w:b/>
          <w:spacing w:val="-13"/>
        </w:rPr>
        <w:t xml:space="preserve"> </w:t>
      </w:r>
      <w:r w:rsidR="0030460B">
        <w:rPr>
          <w:b/>
        </w:rPr>
        <w:t xml:space="preserve">Secretary </w:t>
      </w:r>
      <w:del w:id="4" w:author="Davis, Marisa (REG)" w:date="2025-01-09T16:04:00Z">
        <w:r w:rsidR="0030460B" w:rsidDel="00B52E8F">
          <w:rPr>
            <w:b/>
          </w:rPr>
          <w:delText>Cynthia Dai</w:delText>
        </w:r>
      </w:del>
    </w:p>
    <w:p w14:paraId="39337CD7" w14:textId="77777777" w:rsidR="00746330" w:rsidRDefault="0030460B">
      <w:pPr>
        <w:spacing w:before="1"/>
        <w:ind w:left="103" w:right="7957"/>
        <w:jc w:val="both"/>
        <w:rPr>
          <w:b/>
          <w:spacing w:val="-2"/>
        </w:rPr>
      </w:pPr>
      <w:r>
        <w:rPr>
          <w:b/>
          <w:spacing w:val="-2"/>
        </w:rPr>
        <w:t>Renita</w:t>
      </w:r>
      <w:r>
        <w:rPr>
          <w:b/>
          <w:spacing w:val="-11"/>
        </w:rPr>
        <w:t xml:space="preserve"> </w:t>
      </w:r>
      <w:proofErr w:type="spellStart"/>
      <w:r>
        <w:rPr>
          <w:b/>
          <w:spacing w:val="-2"/>
        </w:rPr>
        <w:t>LiVolsi</w:t>
      </w:r>
      <w:proofErr w:type="spellEnd"/>
      <w:r>
        <w:rPr>
          <w:b/>
          <w:spacing w:val="-2"/>
        </w:rPr>
        <w:t xml:space="preserve"> </w:t>
      </w:r>
    </w:p>
    <w:p w14:paraId="21AB568D" w14:textId="64BA4E6E" w:rsidR="00746330" w:rsidRDefault="00746330" w:rsidP="00746330">
      <w:pPr>
        <w:spacing w:before="1"/>
        <w:ind w:left="103" w:right="7660"/>
        <w:jc w:val="both"/>
        <w:rPr>
          <w:b/>
          <w:spacing w:val="-2"/>
        </w:rPr>
      </w:pPr>
      <w:r>
        <w:rPr>
          <w:b/>
          <w:spacing w:val="-2"/>
        </w:rPr>
        <w:t>Trevor McNeil</w:t>
      </w:r>
    </w:p>
    <w:p w14:paraId="38900424" w14:textId="2AE80242" w:rsidR="00DE6877" w:rsidRDefault="0030460B">
      <w:pPr>
        <w:spacing w:before="1"/>
        <w:ind w:left="103" w:right="7957"/>
        <w:jc w:val="both"/>
        <w:rPr>
          <w:b/>
        </w:rPr>
      </w:pPr>
      <w:r>
        <w:rPr>
          <w:b/>
        </w:rPr>
        <w:t>Kelly Wong</w:t>
      </w:r>
    </w:p>
    <w:p w14:paraId="07FB9A0B" w14:textId="77777777" w:rsidR="00DE6877" w:rsidRDefault="00DE6877">
      <w:pPr>
        <w:pStyle w:val="BodyText"/>
        <w:spacing w:before="25"/>
        <w:ind w:left="0"/>
        <w:rPr>
          <w:b/>
          <w:sz w:val="22"/>
        </w:rPr>
      </w:pPr>
    </w:p>
    <w:p w14:paraId="5A515DFA" w14:textId="0C31EF3E" w:rsidR="00DE6877" w:rsidRDefault="0030460B">
      <w:pPr>
        <w:ind w:left="2285" w:right="2285"/>
        <w:jc w:val="center"/>
        <w:rPr>
          <w:b/>
          <w:sz w:val="24"/>
        </w:rPr>
      </w:pPr>
      <w:r>
        <w:rPr>
          <w:b/>
          <w:sz w:val="24"/>
        </w:rPr>
        <w:t>REGULAR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MINUTES</w:t>
      </w:r>
      <w:r>
        <w:rPr>
          <w:b/>
          <w:spacing w:val="-3"/>
          <w:sz w:val="24"/>
        </w:rPr>
        <w:t xml:space="preserve"> </w:t>
      </w:r>
      <w:r w:rsidR="0024462C"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 w:rsidR="00746330">
        <w:rPr>
          <w:b/>
          <w:color w:val="FF0000"/>
          <w:spacing w:val="-2"/>
          <w:sz w:val="24"/>
        </w:rPr>
        <w:t xml:space="preserve">DRAFT </w:t>
      </w:r>
    </w:p>
    <w:p w14:paraId="7E8F32AF" w14:textId="45C9327A" w:rsidR="00DE6877" w:rsidRDefault="0030460B">
      <w:pPr>
        <w:spacing w:before="292"/>
        <w:ind w:left="2285" w:right="2283"/>
        <w:jc w:val="center"/>
        <w:rPr>
          <w:b/>
          <w:sz w:val="24"/>
        </w:rPr>
      </w:pPr>
      <w:r>
        <w:rPr>
          <w:b/>
          <w:sz w:val="24"/>
        </w:rPr>
        <w:t>San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Francisco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Elections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Commission Wednesday, </w:t>
      </w:r>
      <w:r w:rsidR="00746330">
        <w:rPr>
          <w:b/>
          <w:sz w:val="24"/>
        </w:rPr>
        <w:t>December 18</w:t>
      </w:r>
      <w:r w:rsidR="00DB2E5B">
        <w:rPr>
          <w:b/>
          <w:sz w:val="24"/>
        </w:rPr>
        <w:t>,</w:t>
      </w:r>
      <w:r>
        <w:rPr>
          <w:b/>
          <w:sz w:val="24"/>
        </w:rPr>
        <w:t xml:space="preserve"> 2024</w:t>
      </w:r>
    </w:p>
    <w:p w14:paraId="56984EDF" w14:textId="77777777" w:rsidR="00DE6877" w:rsidRDefault="0030460B">
      <w:pPr>
        <w:spacing w:line="293" w:lineRule="exact"/>
        <w:ind w:left="2285" w:right="2285"/>
        <w:jc w:val="center"/>
        <w:rPr>
          <w:b/>
          <w:sz w:val="24"/>
        </w:rPr>
      </w:pPr>
      <w:r>
        <w:rPr>
          <w:b/>
          <w:sz w:val="24"/>
        </w:rPr>
        <w:t>6:00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p.m.</w:t>
      </w:r>
    </w:p>
    <w:p w14:paraId="2C169F0C" w14:textId="298FD686" w:rsidR="00DE6877" w:rsidRDefault="0030460B">
      <w:pPr>
        <w:ind w:left="2285" w:right="2285"/>
        <w:jc w:val="center"/>
        <w:rPr>
          <w:b/>
          <w:sz w:val="24"/>
        </w:rPr>
      </w:pPr>
      <w:r>
        <w:rPr>
          <w:b/>
          <w:sz w:val="24"/>
        </w:rPr>
        <w:t>City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Hall,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Room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408</w:t>
      </w:r>
    </w:p>
    <w:p w14:paraId="7AE0679F" w14:textId="77777777" w:rsidR="00DE6877" w:rsidRDefault="0030460B">
      <w:pPr>
        <w:ind w:left="3106" w:right="3104" w:hanging="2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Dr.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Carlton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Goodlett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Place San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Francisco,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California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94102 &amp; Remote via WebEx</w:t>
      </w:r>
    </w:p>
    <w:p w14:paraId="0DF43DEB" w14:textId="77777777" w:rsidR="00DE6877" w:rsidRDefault="00DE6877">
      <w:pPr>
        <w:pStyle w:val="BodyText"/>
        <w:spacing w:before="292"/>
        <w:ind w:left="0"/>
        <w:rPr>
          <w:b/>
          <w:sz w:val="24"/>
        </w:rPr>
      </w:pPr>
    </w:p>
    <w:p w14:paraId="6DF81D49" w14:textId="77777777" w:rsidR="00DE6877" w:rsidRPr="00025D73" w:rsidRDefault="0030460B">
      <w:pPr>
        <w:ind w:left="103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25D73">
        <w:rPr>
          <w:rFonts w:asciiTheme="minorHAnsi" w:hAnsiTheme="minorHAnsi" w:cstheme="minorHAnsi"/>
          <w:b/>
          <w:color w:val="0D0D0D"/>
          <w:sz w:val="28"/>
          <w:szCs w:val="28"/>
          <w:u w:val="single" w:color="0D0D0D"/>
        </w:rPr>
        <w:t>Order</w:t>
      </w:r>
      <w:r w:rsidRPr="00025D73">
        <w:rPr>
          <w:rFonts w:asciiTheme="minorHAnsi" w:hAnsiTheme="minorHAnsi" w:cstheme="minorHAnsi"/>
          <w:b/>
          <w:color w:val="0D0D0D"/>
          <w:spacing w:val="-6"/>
          <w:sz w:val="28"/>
          <w:szCs w:val="28"/>
          <w:u w:val="single" w:color="0D0D0D"/>
        </w:rPr>
        <w:t xml:space="preserve"> </w:t>
      </w:r>
      <w:r w:rsidRPr="00025D73">
        <w:rPr>
          <w:rFonts w:asciiTheme="minorHAnsi" w:hAnsiTheme="minorHAnsi" w:cstheme="minorHAnsi"/>
          <w:b/>
          <w:color w:val="0D0D0D"/>
          <w:sz w:val="28"/>
          <w:szCs w:val="28"/>
          <w:u w:val="single" w:color="0D0D0D"/>
        </w:rPr>
        <w:t>of</w:t>
      </w:r>
      <w:r w:rsidRPr="00025D73">
        <w:rPr>
          <w:rFonts w:asciiTheme="minorHAnsi" w:hAnsiTheme="minorHAnsi" w:cstheme="minorHAnsi"/>
          <w:b/>
          <w:color w:val="0D0D0D"/>
          <w:spacing w:val="-6"/>
          <w:sz w:val="28"/>
          <w:szCs w:val="28"/>
          <w:u w:val="single" w:color="0D0D0D"/>
        </w:rPr>
        <w:t xml:space="preserve"> </w:t>
      </w:r>
      <w:r w:rsidRPr="00025D73">
        <w:rPr>
          <w:rFonts w:asciiTheme="minorHAnsi" w:hAnsiTheme="minorHAnsi" w:cstheme="minorHAnsi"/>
          <w:b/>
          <w:color w:val="0D0D0D"/>
          <w:spacing w:val="-2"/>
          <w:sz w:val="28"/>
          <w:szCs w:val="28"/>
          <w:u w:val="single" w:color="0D0D0D"/>
        </w:rPr>
        <w:t>Business</w:t>
      </w:r>
    </w:p>
    <w:p w14:paraId="62886D35" w14:textId="77777777" w:rsidR="00DE6877" w:rsidRPr="00025D73" w:rsidRDefault="0030460B">
      <w:pPr>
        <w:pStyle w:val="Heading1"/>
        <w:numPr>
          <w:ilvl w:val="0"/>
          <w:numId w:val="1"/>
        </w:numPr>
        <w:tabs>
          <w:tab w:val="left" w:pos="462"/>
        </w:tabs>
        <w:spacing w:before="317" w:line="240" w:lineRule="auto"/>
        <w:ind w:left="462" w:hanging="359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Call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to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Order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&amp;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Roll</w:t>
      </w:r>
      <w:r w:rsidRPr="00025D73">
        <w:rPr>
          <w:rFonts w:asciiTheme="minorHAnsi" w:hAnsiTheme="minorHAnsi" w:cstheme="minorHAnsi"/>
          <w:color w:val="0D0D0D"/>
          <w:spacing w:val="-6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4"/>
          <w:sz w:val="28"/>
          <w:szCs w:val="28"/>
        </w:rPr>
        <w:t>Call</w:t>
      </w:r>
    </w:p>
    <w:p w14:paraId="26D2757A" w14:textId="26960362" w:rsidR="00DE6877" w:rsidRPr="00025D73" w:rsidRDefault="0030460B">
      <w:pPr>
        <w:pStyle w:val="BodyText"/>
        <w:spacing w:before="4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President</w:t>
      </w:r>
      <w:r w:rsidRPr="00025D73">
        <w:rPr>
          <w:rFonts w:asciiTheme="minorHAnsi" w:hAnsiTheme="minorHAnsi" w:cstheme="minorHAnsi"/>
          <w:color w:val="0D0D0D"/>
          <w:spacing w:val="-9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Stone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called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the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meeting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to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order</w:t>
      </w:r>
      <w:r w:rsidRPr="00025D73">
        <w:rPr>
          <w:rFonts w:asciiTheme="minorHAnsi" w:hAnsiTheme="minorHAnsi" w:cstheme="minorHAnsi"/>
          <w:color w:val="0D0D0D"/>
          <w:spacing w:val="-9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at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6:0</w:t>
      </w:r>
      <w:r w:rsidR="00746330">
        <w:rPr>
          <w:rFonts w:asciiTheme="minorHAnsi" w:hAnsiTheme="minorHAnsi" w:cstheme="minorHAnsi"/>
          <w:color w:val="0D0D0D"/>
          <w:sz w:val="28"/>
          <w:szCs w:val="28"/>
        </w:rPr>
        <w:t>2</w:t>
      </w:r>
      <w:r w:rsidR="008909D5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5"/>
          <w:sz w:val="28"/>
          <w:szCs w:val="28"/>
        </w:rPr>
        <w:t>PM.</w:t>
      </w:r>
    </w:p>
    <w:p w14:paraId="770C2782" w14:textId="77777777" w:rsidR="00746330" w:rsidRPr="00025D73" w:rsidRDefault="0030460B" w:rsidP="00746330">
      <w:pPr>
        <w:pStyle w:val="BodyText"/>
        <w:spacing w:before="316"/>
        <w:ind w:right="16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Present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:</w:t>
      </w:r>
      <w:r w:rsidRPr="00025D73">
        <w:rPr>
          <w:rFonts w:asciiTheme="minorHAnsi" w:hAnsiTheme="minorHAnsi" w:cstheme="minorHAnsi"/>
          <w:color w:val="0D0D0D"/>
          <w:spacing w:val="37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President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Robin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Stone,</w:t>
      </w:r>
      <w:r w:rsidRPr="00025D73">
        <w:rPr>
          <w:rFonts w:asciiTheme="minorHAnsi" w:hAnsiTheme="minorHAnsi" w:cstheme="minorHAnsi"/>
          <w:color w:val="0D0D0D"/>
          <w:spacing w:val="-12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Vice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President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Michelle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Parker</w:t>
      </w:r>
      <w:r w:rsidR="008909D5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(arrived </w:t>
      </w:r>
      <w:r w:rsidR="00025D73">
        <w:rPr>
          <w:rFonts w:asciiTheme="minorHAnsi" w:hAnsiTheme="minorHAnsi" w:cstheme="minorHAnsi"/>
          <w:color w:val="0D0D0D"/>
          <w:sz w:val="28"/>
          <w:szCs w:val="28"/>
        </w:rPr>
        <w:t xml:space="preserve">at </w:t>
      </w:r>
      <w:r w:rsidR="008909D5" w:rsidRPr="00025D73">
        <w:rPr>
          <w:rFonts w:asciiTheme="minorHAnsi" w:hAnsiTheme="minorHAnsi" w:cstheme="minorHAnsi"/>
          <w:color w:val="0D0D0D"/>
          <w:sz w:val="28"/>
          <w:szCs w:val="28"/>
        </w:rPr>
        <w:t>6:13)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,</w:t>
      </w:r>
      <w:r w:rsidRPr="00025D73">
        <w:rPr>
          <w:rFonts w:asciiTheme="minorHAnsi" w:hAnsiTheme="minorHAnsi" w:cstheme="minorHAnsi"/>
          <w:color w:val="0D0D0D"/>
          <w:spacing w:val="-12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Commissioner Cynthia Dai</w:t>
      </w:r>
      <w:r w:rsidR="008909D5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(arrived </w:t>
      </w:r>
      <w:r w:rsidR="00025D73">
        <w:rPr>
          <w:rFonts w:asciiTheme="minorHAnsi" w:hAnsiTheme="minorHAnsi" w:cstheme="minorHAnsi"/>
          <w:color w:val="0D0D0D"/>
          <w:sz w:val="28"/>
          <w:szCs w:val="28"/>
        </w:rPr>
        <w:t>at</w:t>
      </w:r>
      <w:r w:rsidR="008909D5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6:09)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, Commissioner Renita </w:t>
      </w:r>
      <w:proofErr w:type="spellStart"/>
      <w:r w:rsidRPr="00025D73">
        <w:rPr>
          <w:rFonts w:asciiTheme="minorHAnsi" w:hAnsiTheme="minorHAnsi" w:cstheme="minorHAnsi"/>
          <w:color w:val="0D0D0D"/>
          <w:sz w:val="28"/>
          <w:szCs w:val="28"/>
        </w:rPr>
        <w:t>L</w:t>
      </w:r>
      <w:r w:rsidR="00A914C0" w:rsidRPr="00025D73">
        <w:rPr>
          <w:rFonts w:asciiTheme="minorHAnsi" w:hAnsiTheme="minorHAnsi" w:cstheme="minorHAnsi"/>
          <w:color w:val="0D0D0D"/>
          <w:sz w:val="28"/>
          <w:szCs w:val="28"/>
        </w:rPr>
        <w:t>i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Volsi</w:t>
      </w:r>
      <w:proofErr w:type="spellEnd"/>
      <w:r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, </w:t>
      </w:r>
      <w:r w:rsidR="00746330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Commissioner Lucy </w:t>
      </w:r>
      <w:proofErr w:type="spellStart"/>
      <w:r w:rsidR="00746330" w:rsidRPr="00025D73">
        <w:rPr>
          <w:rFonts w:asciiTheme="minorHAnsi" w:hAnsiTheme="minorHAnsi" w:cstheme="minorHAnsi"/>
          <w:color w:val="0D0D0D"/>
          <w:sz w:val="28"/>
          <w:szCs w:val="28"/>
        </w:rPr>
        <w:t>Bernholz</w:t>
      </w:r>
      <w:proofErr w:type="spellEnd"/>
      <w:r w:rsidR="00746330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(via remote).</w:t>
      </w:r>
    </w:p>
    <w:p w14:paraId="72F1A062" w14:textId="672404AB" w:rsidR="00DE6877" w:rsidRPr="00025D73" w:rsidRDefault="00746330">
      <w:pPr>
        <w:pStyle w:val="BodyText"/>
        <w:spacing w:before="316"/>
        <w:ind w:right="1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Excused Absence</w:t>
      </w:r>
      <w:r w:rsidRPr="00746330">
        <w:rPr>
          <w:rFonts w:asciiTheme="minorHAnsi" w:hAnsiTheme="minorHAnsi" w:cstheme="minorHAnsi"/>
          <w:color w:val="0D0D0D"/>
          <w:sz w:val="28"/>
          <w:szCs w:val="28"/>
        </w:rPr>
        <w:t>:</w:t>
      </w:r>
      <w:r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  <w:r w:rsidR="0030460B" w:rsidRPr="00025D73">
        <w:rPr>
          <w:rFonts w:asciiTheme="minorHAnsi" w:hAnsiTheme="minorHAnsi" w:cstheme="minorHAnsi"/>
          <w:color w:val="0D0D0D"/>
          <w:sz w:val="28"/>
          <w:szCs w:val="28"/>
        </w:rPr>
        <w:t>Commissioner Kelly Wong</w:t>
      </w:r>
      <w:r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</w:p>
    <w:p w14:paraId="3AA2D25A" w14:textId="0A867E3D" w:rsidR="00DE6877" w:rsidRPr="00025D73" w:rsidRDefault="0030460B">
      <w:pPr>
        <w:pStyle w:val="BodyText"/>
        <w:spacing w:before="315"/>
        <w:ind w:right="16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Also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  <w:u w:val="single" w:color="0D0D0D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  <w:u w:val="single" w:color="0D0D0D"/>
        </w:rPr>
        <w:t>Present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: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Director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of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Elections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John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Arntz,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Deputy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City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Attorney</w:t>
      </w:r>
      <w:r w:rsidRPr="00025D73">
        <w:rPr>
          <w:rFonts w:asciiTheme="minorHAnsi" w:hAnsiTheme="minorHAnsi" w:cstheme="minorHAnsi"/>
          <w:color w:val="0D0D0D"/>
          <w:spacing w:val="-8"/>
          <w:sz w:val="28"/>
          <w:szCs w:val="28"/>
        </w:rPr>
        <w:t xml:space="preserve"> </w:t>
      </w:r>
      <w:r w:rsidR="00794A5D" w:rsidRPr="00025D73">
        <w:rPr>
          <w:rFonts w:asciiTheme="minorHAnsi" w:hAnsiTheme="minorHAnsi" w:cstheme="minorHAnsi"/>
          <w:sz w:val="28"/>
          <w:szCs w:val="28"/>
        </w:rPr>
        <w:t>Ana Flores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, and Commission Secretary Marisa Davis.</w:t>
      </w:r>
    </w:p>
    <w:p w14:paraId="136C9F30" w14:textId="77777777" w:rsidR="00DE6877" w:rsidRPr="00025D73" w:rsidRDefault="00DE6877">
      <w:pPr>
        <w:pStyle w:val="BodyText"/>
        <w:spacing w:before="3"/>
        <w:ind w:left="0"/>
        <w:rPr>
          <w:rFonts w:asciiTheme="minorHAnsi" w:hAnsiTheme="minorHAnsi" w:cstheme="minorHAnsi"/>
          <w:sz w:val="28"/>
          <w:szCs w:val="28"/>
        </w:rPr>
      </w:pPr>
    </w:p>
    <w:p w14:paraId="4923BBC5" w14:textId="57913526" w:rsidR="00DE6877" w:rsidRDefault="0030460B">
      <w:pPr>
        <w:pStyle w:val="BodyText"/>
        <w:rPr>
          <w:rFonts w:asciiTheme="minorHAnsi" w:hAnsiTheme="minorHAnsi" w:cstheme="minorHAnsi"/>
          <w:color w:val="0D0D0D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President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Stone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stated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the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Commission’s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acknowledgement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of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the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proofErr w:type="spellStart"/>
      <w:r w:rsidRPr="00025D73">
        <w:rPr>
          <w:rFonts w:asciiTheme="minorHAnsi" w:hAnsiTheme="minorHAnsi" w:cstheme="minorHAnsi"/>
          <w:color w:val="0D0D0D"/>
          <w:sz w:val="28"/>
          <w:szCs w:val="28"/>
        </w:rPr>
        <w:t>Ramaytush</w:t>
      </w:r>
      <w:proofErr w:type="spellEnd"/>
      <w:r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Ohlone people.</w:t>
      </w:r>
    </w:p>
    <w:p w14:paraId="78B0C500" w14:textId="30828045" w:rsidR="00746330" w:rsidRDefault="00746330">
      <w:pPr>
        <w:pStyle w:val="BodyText"/>
        <w:rPr>
          <w:rFonts w:asciiTheme="minorHAnsi" w:hAnsiTheme="minorHAnsi" w:cstheme="minorHAnsi"/>
          <w:color w:val="0D0D0D"/>
          <w:sz w:val="28"/>
          <w:szCs w:val="28"/>
        </w:rPr>
      </w:pPr>
    </w:p>
    <w:p w14:paraId="0677D3C2" w14:textId="333B3D25" w:rsidR="00160E26" w:rsidRDefault="00746330" w:rsidP="00160E26">
      <w:pPr>
        <w:pStyle w:val="BodyText"/>
        <w:rPr>
          <w:rFonts w:asciiTheme="minorHAnsi" w:hAnsiTheme="minorHAnsi" w:cstheme="minorHAnsi"/>
          <w:color w:val="0D0D0D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 xml:space="preserve">President Stone also introduced </w:t>
      </w:r>
      <w:r w:rsidR="00160E26">
        <w:rPr>
          <w:rFonts w:asciiTheme="minorHAnsi" w:hAnsiTheme="minorHAnsi" w:cstheme="minorHAnsi"/>
          <w:color w:val="0D0D0D"/>
          <w:sz w:val="28"/>
          <w:szCs w:val="28"/>
        </w:rPr>
        <w:t xml:space="preserve">and welcomed </w:t>
      </w:r>
      <w:r>
        <w:rPr>
          <w:rFonts w:asciiTheme="minorHAnsi" w:hAnsiTheme="minorHAnsi" w:cstheme="minorHAnsi"/>
          <w:color w:val="0D0D0D"/>
          <w:sz w:val="28"/>
          <w:szCs w:val="28"/>
        </w:rPr>
        <w:t>the new Commissioner, Trevor McNeil</w:t>
      </w:r>
      <w:r w:rsidR="00160E26">
        <w:rPr>
          <w:rFonts w:asciiTheme="minorHAnsi" w:hAnsiTheme="minorHAnsi" w:cstheme="minorHAnsi"/>
          <w:color w:val="0D0D0D"/>
          <w:sz w:val="28"/>
          <w:szCs w:val="28"/>
        </w:rPr>
        <w:t xml:space="preserve">.  </w:t>
      </w:r>
      <w:del w:id="5" w:author="Michelle Parker" w:date="2025-01-14T21:28:00Z">
        <w:r w:rsidDel="00855C7D">
          <w:rPr>
            <w:rFonts w:asciiTheme="minorHAnsi" w:hAnsiTheme="minorHAnsi" w:cstheme="minorHAnsi"/>
            <w:color w:val="0D0D0D"/>
            <w:sz w:val="28"/>
            <w:szCs w:val="28"/>
          </w:rPr>
          <w:delText xml:space="preserve">and announced her resignation from the Committee.  </w:delText>
        </w:r>
      </w:del>
    </w:p>
    <w:p w14:paraId="261B4B6F" w14:textId="77777777" w:rsidR="00160E26" w:rsidRDefault="00160E26" w:rsidP="00160E26">
      <w:pPr>
        <w:pStyle w:val="BodyText"/>
        <w:rPr>
          <w:rFonts w:asciiTheme="minorHAnsi" w:hAnsiTheme="minorHAnsi" w:cstheme="minorHAnsi"/>
          <w:color w:val="0D0D0D"/>
          <w:sz w:val="28"/>
          <w:szCs w:val="28"/>
        </w:rPr>
      </w:pPr>
    </w:p>
    <w:p w14:paraId="4D14E1B1" w14:textId="77777777" w:rsidR="009D0422" w:rsidRDefault="009D0422" w:rsidP="00160E26">
      <w:pPr>
        <w:pStyle w:val="BodyText"/>
        <w:rPr>
          <w:rFonts w:asciiTheme="minorHAnsi" w:hAnsiTheme="minorHAnsi" w:cstheme="minorHAnsi"/>
          <w:color w:val="0D0D0D"/>
          <w:sz w:val="28"/>
          <w:szCs w:val="28"/>
        </w:rPr>
      </w:pPr>
    </w:p>
    <w:p w14:paraId="7AE74B68" w14:textId="6C39145D" w:rsidR="00DE6877" w:rsidRPr="0068335D" w:rsidRDefault="0030460B" w:rsidP="0068335D">
      <w:pPr>
        <w:pStyle w:val="BodyText"/>
        <w:rPr>
          <w:rFonts w:asciiTheme="minorHAnsi" w:hAnsiTheme="minorHAnsi" w:cstheme="minorHAnsi"/>
          <w:b/>
          <w:bCs/>
          <w:sz w:val="28"/>
          <w:szCs w:val="28"/>
        </w:rPr>
      </w:pPr>
      <w:r w:rsidRPr="0068335D">
        <w:rPr>
          <w:rFonts w:asciiTheme="minorHAnsi" w:hAnsiTheme="minorHAnsi" w:cstheme="minorHAnsi"/>
          <w:b/>
          <w:bCs/>
          <w:color w:val="0D0D0D"/>
          <w:sz w:val="28"/>
          <w:szCs w:val="28"/>
        </w:rPr>
        <w:t>General</w:t>
      </w:r>
      <w:r w:rsidRPr="0068335D">
        <w:rPr>
          <w:rFonts w:asciiTheme="minorHAnsi" w:hAnsiTheme="minorHAnsi" w:cstheme="minorHAnsi"/>
          <w:b/>
          <w:bCs/>
          <w:color w:val="0D0D0D"/>
          <w:spacing w:val="-11"/>
          <w:sz w:val="28"/>
          <w:szCs w:val="28"/>
        </w:rPr>
        <w:t xml:space="preserve"> </w:t>
      </w:r>
      <w:r w:rsidRPr="0068335D">
        <w:rPr>
          <w:rFonts w:asciiTheme="minorHAnsi" w:hAnsiTheme="minorHAnsi" w:cstheme="minorHAnsi"/>
          <w:b/>
          <w:bCs/>
          <w:color w:val="0D0D0D"/>
          <w:sz w:val="28"/>
          <w:szCs w:val="28"/>
        </w:rPr>
        <w:t>Public</w:t>
      </w:r>
      <w:r w:rsidRPr="0068335D">
        <w:rPr>
          <w:rFonts w:asciiTheme="minorHAnsi" w:hAnsiTheme="minorHAnsi" w:cstheme="minorHAnsi"/>
          <w:b/>
          <w:bCs/>
          <w:color w:val="0D0D0D"/>
          <w:spacing w:val="-11"/>
          <w:sz w:val="28"/>
          <w:szCs w:val="28"/>
        </w:rPr>
        <w:t xml:space="preserve"> </w:t>
      </w:r>
      <w:r w:rsidRPr="0068335D">
        <w:rPr>
          <w:rFonts w:asciiTheme="minorHAnsi" w:hAnsiTheme="minorHAnsi" w:cstheme="minorHAnsi"/>
          <w:b/>
          <w:bCs/>
          <w:color w:val="0D0D0D"/>
          <w:spacing w:val="-2"/>
          <w:sz w:val="28"/>
          <w:szCs w:val="28"/>
        </w:rPr>
        <w:t>Comment</w:t>
      </w:r>
    </w:p>
    <w:p w14:paraId="59CDC4EF" w14:textId="45AF079E" w:rsidR="003F2AF4" w:rsidRPr="00025D73" w:rsidRDefault="00746330" w:rsidP="00746330">
      <w:pPr>
        <w:pStyle w:val="BodyText"/>
        <w:spacing w:before="3"/>
        <w:ind w:left="4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lastRenderedPageBreak/>
        <w:t xml:space="preserve">There were two in-person public </w:t>
      </w:r>
      <w:r w:rsidR="009D0422">
        <w:rPr>
          <w:rFonts w:asciiTheme="minorHAnsi" w:hAnsiTheme="minorHAnsi" w:cstheme="minorHAnsi"/>
          <w:color w:val="0D0D0D"/>
          <w:sz w:val="28"/>
          <w:szCs w:val="28"/>
        </w:rPr>
        <w:t xml:space="preserve">members </w:t>
      </w:r>
      <w:r w:rsidR="004D1CFA">
        <w:rPr>
          <w:rFonts w:asciiTheme="minorHAnsi" w:hAnsiTheme="minorHAnsi" w:cstheme="minorHAnsi"/>
          <w:color w:val="0D0D0D"/>
          <w:sz w:val="28"/>
          <w:szCs w:val="28"/>
        </w:rPr>
        <w:t>who made comments regarding Ranked Choice Voting</w:t>
      </w:r>
      <w:r w:rsidR="009D0422">
        <w:rPr>
          <w:rFonts w:asciiTheme="minorHAnsi" w:hAnsiTheme="minorHAnsi" w:cstheme="minorHAnsi"/>
          <w:color w:val="0D0D0D"/>
          <w:sz w:val="28"/>
          <w:szCs w:val="28"/>
        </w:rPr>
        <w:t>.</w:t>
      </w:r>
    </w:p>
    <w:p w14:paraId="0A2CB8D6" w14:textId="77777777" w:rsidR="00DE6877" w:rsidRPr="00025D73" w:rsidRDefault="0030460B">
      <w:pPr>
        <w:pStyle w:val="Heading1"/>
        <w:numPr>
          <w:ilvl w:val="0"/>
          <w:numId w:val="1"/>
        </w:numPr>
        <w:tabs>
          <w:tab w:val="left" w:pos="462"/>
        </w:tabs>
        <w:spacing w:before="239"/>
        <w:ind w:left="462" w:hanging="359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Approval</w:t>
      </w:r>
      <w:r w:rsidRPr="00025D73">
        <w:rPr>
          <w:rFonts w:asciiTheme="minorHAnsi" w:hAnsiTheme="minorHAnsi" w:cstheme="minorHAnsi"/>
          <w:color w:val="0D0D0D"/>
          <w:spacing w:val="-12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of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previous</w:t>
      </w:r>
      <w:r w:rsidRPr="00025D73">
        <w:rPr>
          <w:rFonts w:asciiTheme="minorHAnsi" w:hAnsiTheme="minorHAnsi" w:cstheme="minorHAnsi"/>
          <w:color w:val="0D0D0D"/>
          <w:spacing w:val="-11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meeting</w:t>
      </w:r>
      <w:r w:rsidRPr="00025D73">
        <w:rPr>
          <w:rFonts w:asciiTheme="minorHAnsi" w:hAnsiTheme="minorHAnsi" w:cstheme="minorHAnsi"/>
          <w:color w:val="0D0D0D"/>
          <w:spacing w:val="-12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minutes</w:t>
      </w:r>
    </w:p>
    <w:p w14:paraId="725518C0" w14:textId="77777777" w:rsidR="00B70508" w:rsidRDefault="00746330">
      <w:pPr>
        <w:pStyle w:val="BodyText"/>
        <w:spacing w:before="313"/>
        <w:rPr>
          <w:ins w:id="6" w:author="Michelle Parker" w:date="2025-01-14T21:42:00Z"/>
          <w:rFonts w:asciiTheme="minorHAnsi" w:hAnsiTheme="minorHAnsi" w:cstheme="minorHAnsi"/>
          <w:sz w:val="28"/>
          <w:szCs w:val="28"/>
        </w:rPr>
      </w:pPr>
      <w:del w:id="7" w:author="Michelle Parker" w:date="2025-01-14T21:42:00Z">
        <w:r w:rsidDel="00B70508">
          <w:rPr>
            <w:rFonts w:asciiTheme="minorHAnsi" w:hAnsiTheme="minorHAnsi" w:cstheme="minorHAnsi"/>
            <w:sz w:val="28"/>
            <w:szCs w:val="28"/>
          </w:rPr>
          <w:delText>President Stone has incorporated the commissioner’s proposed edits.</w:delText>
        </w:r>
      </w:del>
      <w:ins w:id="8" w:author="Michelle Parker" w:date="2025-01-14T21:42:00Z">
        <w:r w:rsidR="00B70508">
          <w:rPr>
            <w:rFonts w:asciiTheme="minorHAnsi" w:hAnsiTheme="minorHAnsi" w:cstheme="minorHAnsi"/>
            <w:sz w:val="28"/>
            <w:szCs w:val="28"/>
          </w:rPr>
          <w:t>September and October minutes were approved.</w:t>
        </w:r>
      </w:ins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8C4BC6D" w14:textId="7683B553" w:rsidR="00DE6877" w:rsidRPr="00025D73" w:rsidRDefault="00746330">
      <w:pPr>
        <w:pStyle w:val="BodyText"/>
        <w:spacing w:before="313"/>
        <w:rPr>
          <w:rFonts w:asciiTheme="minorHAnsi" w:hAnsiTheme="minorHAnsi" w:cstheme="minorHAnsi"/>
          <w:sz w:val="28"/>
          <w:szCs w:val="28"/>
        </w:rPr>
      </w:pPr>
      <w:del w:id="9" w:author="Michelle Parker" w:date="2025-01-14T21:42:00Z">
        <w:r w:rsidDel="00B70508">
          <w:rPr>
            <w:rFonts w:asciiTheme="minorHAnsi" w:hAnsiTheme="minorHAnsi" w:cstheme="minorHAnsi"/>
            <w:sz w:val="28"/>
            <w:szCs w:val="28"/>
          </w:rPr>
          <w:delText xml:space="preserve"> </w:delText>
        </w:r>
      </w:del>
      <w:r>
        <w:rPr>
          <w:rFonts w:asciiTheme="minorHAnsi" w:hAnsiTheme="minorHAnsi" w:cstheme="minorHAnsi"/>
          <w:sz w:val="28"/>
          <w:szCs w:val="28"/>
        </w:rPr>
        <w:t xml:space="preserve">Commissioner Dai suggested waiting to approve the </w:t>
      </w:r>
      <w:r w:rsidR="00C81961">
        <w:rPr>
          <w:rFonts w:asciiTheme="minorHAnsi" w:hAnsiTheme="minorHAnsi" w:cstheme="minorHAnsi"/>
          <w:sz w:val="28"/>
          <w:szCs w:val="28"/>
        </w:rPr>
        <w:t>November minute</w:t>
      </w:r>
      <w:r w:rsidR="00686FC5">
        <w:rPr>
          <w:rFonts w:asciiTheme="minorHAnsi" w:hAnsiTheme="minorHAnsi" w:cstheme="minorHAnsi"/>
          <w:sz w:val="28"/>
          <w:szCs w:val="28"/>
        </w:rPr>
        <w:t>s</w:t>
      </w:r>
      <w:r w:rsidR="00C81961">
        <w:rPr>
          <w:rFonts w:asciiTheme="minorHAnsi" w:hAnsiTheme="minorHAnsi" w:cstheme="minorHAnsi"/>
          <w:sz w:val="28"/>
          <w:szCs w:val="28"/>
        </w:rPr>
        <w:t xml:space="preserve"> so Commission Wong can review</w:t>
      </w:r>
      <w:ins w:id="10" w:author="Michelle Parker" w:date="2025-01-14T21:42:00Z">
        <w:r w:rsidR="00B70508">
          <w:rPr>
            <w:rFonts w:asciiTheme="minorHAnsi" w:hAnsiTheme="minorHAnsi" w:cstheme="minorHAnsi"/>
            <w:sz w:val="28"/>
            <w:szCs w:val="28"/>
          </w:rPr>
          <w:t>, and the commission agreed.</w:t>
        </w:r>
      </w:ins>
      <w:del w:id="11" w:author="Michelle Parker" w:date="2025-01-14T21:42:00Z">
        <w:r w:rsidR="00C81961" w:rsidDel="00B70508">
          <w:rPr>
            <w:rFonts w:asciiTheme="minorHAnsi" w:hAnsiTheme="minorHAnsi" w:cstheme="minorHAnsi"/>
            <w:sz w:val="28"/>
            <w:szCs w:val="28"/>
          </w:rPr>
          <w:delText>.</w:delText>
        </w:r>
      </w:del>
    </w:p>
    <w:p w14:paraId="6BF2E003" w14:textId="77777777" w:rsidR="003F2AF4" w:rsidRDefault="003F2AF4" w:rsidP="000E0CD4">
      <w:pPr>
        <w:pStyle w:val="BodyText"/>
        <w:spacing w:before="3"/>
        <w:ind w:left="462"/>
        <w:rPr>
          <w:rFonts w:asciiTheme="minorHAnsi" w:hAnsiTheme="minorHAnsi" w:cstheme="minorHAnsi"/>
          <w:color w:val="0D0D0D"/>
          <w:sz w:val="28"/>
          <w:szCs w:val="28"/>
        </w:rPr>
      </w:pPr>
    </w:p>
    <w:p w14:paraId="13CF117E" w14:textId="1A7F31E4" w:rsidR="00DE6877" w:rsidRPr="00025D73" w:rsidRDefault="003F2AF4" w:rsidP="000E0CD4">
      <w:pPr>
        <w:pStyle w:val="BodyText"/>
        <w:spacing w:before="3"/>
        <w:ind w:left="4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 xml:space="preserve">There were no public commenters. </w:t>
      </w:r>
    </w:p>
    <w:p w14:paraId="61D13B0C" w14:textId="77777777" w:rsidR="000E0CD4" w:rsidRPr="00025D73" w:rsidRDefault="000E0CD4" w:rsidP="000E0CD4">
      <w:pPr>
        <w:pStyle w:val="BodyText"/>
        <w:spacing w:before="3"/>
        <w:ind w:left="0" w:firstLine="462"/>
        <w:rPr>
          <w:rFonts w:asciiTheme="minorHAnsi" w:hAnsiTheme="minorHAnsi" w:cstheme="minorHAnsi"/>
          <w:sz w:val="28"/>
          <w:szCs w:val="28"/>
        </w:rPr>
      </w:pPr>
    </w:p>
    <w:p w14:paraId="09DED895" w14:textId="77777777" w:rsidR="00DE6877" w:rsidRPr="00025D73" w:rsidRDefault="0030460B">
      <w:pPr>
        <w:pStyle w:val="Heading1"/>
        <w:numPr>
          <w:ilvl w:val="0"/>
          <w:numId w:val="1"/>
        </w:numPr>
        <w:tabs>
          <w:tab w:val="left" w:pos="462"/>
        </w:tabs>
        <w:ind w:left="462" w:hanging="359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Director's</w:t>
      </w:r>
      <w:r w:rsidRPr="00025D73">
        <w:rPr>
          <w:rFonts w:asciiTheme="minorHAnsi" w:hAnsiTheme="minorHAnsi" w:cstheme="minorHAnsi"/>
          <w:color w:val="0D0D0D"/>
          <w:spacing w:val="3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Report</w:t>
      </w:r>
    </w:p>
    <w:p w14:paraId="3429E77F" w14:textId="77777777" w:rsidR="009D0422" w:rsidRDefault="009D0422" w:rsidP="00686FC5">
      <w:pPr>
        <w:pStyle w:val="PlainText"/>
        <w:ind w:left="450"/>
        <w:rPr>
          <w:rFonts w:asciiTheme="minorHAnsi" w:hAnsiTheme="minorHAnsi" w:cstheme="minorHAnsi"/>
          <w:sz w:val="28"/>
          <w:szCs w:val="28"/>
        </w:rPr>
      </w:pPr>
    </w:p>
    <w:p w14:paraId="0F3B1E98" w14:textId="7FE1560F" w:rsidR="002C007D" w:rsidRPr="00686FC5" w:rsidRDefault="008909D5" w:rsidP="00686FC5">
      <w:pPr>
        <w:pStyle w:val="PlainText"/>
        <w:ind w:left="450"/>
        <w:rPr>
          <w:rFonts w:asciiTheme="minorHAnsi" w:hAnsiTheme="minorHAnsi" w:cstheme="minorHAnsi"/>
          <w:sz w:val="28"/>
          <w:szCs w:val="28"/>
        </w:rPr>
      </w:pPr>
      <w:r w:rsidRPr="00686FC5">
        <w:rPr>
          <w:rFonts w:asciiTheme="minorHAnsi" w:hAnsiTheme="minorHAnsi" w:cstheme="minorHAnsi"/>
          <w:sz w:val="28"/>
          <w:szCs w:val="28"/>
        </w:rPr>
        <w:t xml:space="preserve">Director Arntz presented his </w:t>
      </w:r>
      <w:r w:rsidR="00C81961" w:rsidRPr="00686FC5">
        <w:rPr>
          <w:rFonts w:asciiTheme="minorHAnsi" w:hAnsiTheme="minorHAnsi" w:cstheme="minorHAnsi"/>
          <w:sz w:val="28"/>
          <w:szCs w:val="28"/>
        </w:rPr>
        <w:t xml:space="preserve">December </w:t>
      </w:r>
      <w:r w:rsidRPr="00686FC5">
        <w:rPr>
          <w:rFonts w:asciiTheme="minorHAnsi" w:hAnsiTheme="minorHAnsi" w:cstheme="minorHAnsi"/>
          <w:sz w:val="28"/>
          <w:szCs w:val="28"/>
        </w:rPr>
        <w:t>2024 report</w:t>
      </w:r>
      <w:r w:rsidR="003F2AF4" w:rsidRPr="00686FC5">
        <w:rPr>
          <w:rFonts w:asciiTheme="minorHAnsi" w:hAnsiTheme="minorHAnsi" w:cstheme="minorHAnsi"/>
          <w:sz w:val="28"/>
          <w:szCs w:val="28"/>
        </w:rPr>
        <w:t>,</w:t>
      </w:r>
      <w:r w:rsidR="00025D73" w:rsidRPr="00686FC5">
        <w:rPr>
          <w:rFonts w:asciiTheme="minorHAnsi" w:hAnsiTheme="minorHAnsi" w:cstheme="minorHAnsi"/>
          <w:sz w:val="28"/>
          <w:szCs w:val="28"/>
        </w:rPr>
        <w:t xml:space="preserve"> mainly focused o</w:t>
      </w:r>
      <w:r w:rsidR="003F2AF4" w:rsidRPr="00686FC5">
        <w:rPr>
          <w:rFonts w:asciiTheme="minorHAnsi" w:hAnsiTheme="minorHAnsi" w:cstheme="minorHAnsi"/>
          <w:sz w:val="28"/>
          <w:szCs w:val="28"/>
        </w:rPr>
        <w:t>n</w:t>
      </w:r>
      <w:r w:rsidR="00025D73" w:rsidRPr="00686FC5">
        <w:rPr>
          <w:rFonts w:asciiTheme="minorHAnsi" w:hAnsiTheme="minorHAnsi" w:cstheme="minorHAnsi"/>
          <w:sz w:val="28"/>
          <w:szCs w:val="28"/>
        </w:rPr>
        <w:t xml:space="preserve"> pre</w:t>
      </w:r>
      <w:r w:rsidR="003F2AF4" w:rsidRPr="00686FC5">
        <w:rPr>
          <w:rFonts w:asciiTheme="minorHAnsi" w:hAnsiTheme="minorHAnsi" w:cstheme="minorHAnsi"/>
          <w:sz w:val="28"/>
          <w:szCs w:val="28"/>
        </w:rPr>
        <w:t>-</w:t>
      </w:r>
      <w:r w:rsidR="00025D73" w:rsidRPr="00686FC5">
        <w:rPr>
          <w:rFonts w:asciiTheme="minorHAnsi" w:hAnsiTheme="minorHAnsi" w:cstheme="minorHAnsi"/>
          <w:sz w:val="28"/>
          <w:szCs w:val="28"/>
        </w:rPr>
        <w:t xml:space="preserve"> and post</w:t>
      </w:r>
      <w:r w:rsidR="004B54B5" w:rsidRPr="00686FC5">
        <w:rPr>
          <w:rFonts w:asciiTheme="minorHAnsi" w:hAnsiTheme="minorHAnsi" w:cstheme="minorHAnsi"/>
          <w:sz w:val="28"/>
          <w:szCs w:val="28"/>
        </w:rPr>
        <w:t>-</w:t>
      </w:r>
      <w:r w:rsidR="00025D73" w:rsidRPr="00686FC5">
        <w:rPr>
          <w:rFonts w:asciiTheme="minorHAnsi" w:hAnsiTheme="minorHAnsi" w:cstheme="minorHAnsi"/>
          <w:sz w:val="28"/>
          <w:szCs w:val="28"/>
        </w:rPr>
        <w:t>election a</w:t>
      </w:r>
      <w:r w:rsidR="004B54B5" w:rsidRPr="00686FC5">
        <w:rPr>
          <w:rFonts w:asciiTheme="minorHAnsi" w:hAnsiTheme="minorHAnsi" w:cstheme="minorHAnsi"/>
          <w:sz w:val="28"/>
          <w:szCs w:val="28"/>
        </w:rPr>
        <w:t>c</w:t>
      </w:r>
      <w:r w:rsidR="00025D73" w:rsidRPr="00686FC5">
        <w:rPr>
          <w:rFonts w:asciiTheme="minorHAnsi" w:hAnsiTheme="minorHAnsi" w:cstheme="minorHAnsi"/>
          <w:sz w:val="28"/>
          <w:szCs w:val="28"/>
        </w:rPr>
        <w:t>tivities</w:t>
      </w:r>
      <w:r w:rsidR="004B54B5" w:rsidRPr="00686FC5">
        <w:rPr>
          <w:rFonts w:asciiTheme="minorHAnsi" w:hAnsiTheme="minorHAnsi" w:cstheme="minorHAnsi"/>
          <w:sz w:val="28"/>
          <w:szCs w:val="28"/>
        </w:rPr>
        <w:t xml:space="preserve">.  </w:t>
      </w:r>
      <w:r w:rsidR="00C81961" w:rsidRPr="00686FC5">
        <w:rPr>
          <w:rFonts w:asciiTheme="minorHAnsi" w:hAnsiTheme="minorHAnsi" w:cstheme="minorHAnsi"/>
          <w:sz w:val="28"/>
          <w:szCs w:val="28"/>
        </w:rPr>
        <w:t xml:space="preserve">He certified the November election on December 5, 2024.  There is a potential recall of </w:t>
      </w:r>
      <w:del w:id="12" w:author="Michelle Parker" w:date="2025-01-14T21:43:00Z">
        <w:r w:rsidR="00686FC5" w:rsidRPr="00686FC5" w:rsidDel="00B70508">
          <w:rPr>
            <w:rFonts w:asciiTheme="minorHAnsi" w:hAnsiTheme="minorHAnsi" w:cstheme="minorHAnsi"/>
            <w:sz w:val="28"/>
            <w:szCs w:val="28"/>
          </w:rPr>
          <w:delText>Sunset district</w:delText>
        </w:r>
      </w:del>
      <w:ins w:id="13" w:author="Michelle Parker" w:date="2025-01-14T21:43:00Z">
        <w:r w:rsidR="00B70508">
          <w:rPr>
            <w:rFonts w:asciiTheme="minorHAnsi" w:hAnsiTheme="minorHAnsi" w:cstheme="minorHAnsi"/>
            <w:sz w:val="28"/>
            <w:szCs w:val="28"/>
          </w:rPr>
          <w:t>District 4</w:t>
        </w:r>
      </w:ins>
      <w:r w:rsidR="00686FC5" w:rsidRPr="00686FC5">
        <w:rPr>
          <w:rFonts w:asciiTheme="minorHAnsi" w:hAnsiTheme="minorHAnsi" w:cstheme="minorHAnsi"/>
          <w:sz w:val="28"/>
          <w:szCs w:val="28"/>
        </w:rPr>
        <w:t xml:space="preserve"> Supervisor </w:t>
      </w:r>
      <w:r w:rsidR="00686FC5" w:rsidRPr="00686FC5">
        <w:rPr>
          <w:rFonts w:asciiTheme="minorHAnsi" w:hAnsiTheme="minorHAnsi" w:cstheme="minorHAnsi"/>
          <w:color w:val="1C1917"/>
          <w:sz w:val="27"/>
          <w:szCs w:val="27"/>
          <w:shd w:val="clear" w:color="auto" w:fill="FFFFFF"/>
        </w:rPr>
        <w:t xml:space="preserve">Joel </w:t>
      </w:r>
      <w:proofErr w:type="spellStart"/>
      <w:r w:rsidR="00686FC5" w:rsidRPr="00686FC5">
        <w:rPr>
          <w:rFonts w:asciiTheme="minorHAnsi" w:hAnsiTheme="minorHAnsi" w:cstheme="minorHAnsi"/>
          <w:color w:val="1C1917"/>
          <w:sz w:val="27"/>
          <w:szCs w:val="27"/>
          <w:shd w:val="clear" w:color="auto" w:fill="FFFFFF"/>
        </w:rPr>
        <w:t>Engardio</w:t>
      </w:r>
      <w:proofErr w:type="spellEnd"/>
      <w:r w:rsidR="00686FC5" w:rsidRPr="00686FC5">
        <w:rPr>
          <w:rFonts w:asciiTheme="minorHAnsi" w:hAnsiTheme="minorHAnsi" w:cstheme="minorHAnsi"/>
          <w:color w:val="1C1917"/>
          <w:sz w:val="27"/>
          <w:szCs w:val="27"/>
          <w:shd w:val="clear" w:color="auto" w:fill="FFFFFF"/>
        </w:rPr>
        <w:t xml:space="preserve"> from office</w:t>
      </w:r>
      <w:ins w:id="14" w:author="Michelle Parker" w:date="2025-01-14T21:44:00Z">
        <w:r w:rsidR="00B70508">
          <w:rPr>
            <w:rFonts w:asciiTheme="minorHAnsi" w:hAnsiTheme="minorHAnsi" w:cstheme="minorHAnsi"/>
            <w:color w:val="1C1917"/>
            <w:sz w:val="27"/>
            <w:szCs w:val="27"/>
            <w:shd w:val="clear" w:color="auto" w:fill="FFFFFF"/>
          </w:rPr>
          <w:t xml:space="preserve">. </w:t>
        </w:r>
      </w:ins>
      <w:del w:id="15" w:author="Michelle Parker" w:date="2025-01-14T21:44:00Z">
        <w:r w:rsidR="00686FC5" w:rsidRPr="00686FC5" w:rsidDel="00B70508">
          <w:rPr>
            <w:rFonts w:asciiTheme="minorHAnsi" w:hAnsiTheme="minorHAnsi" w:cstheme="minorHAnsi"/>
            <w:color w:val="1C1917"/>
            <w:sz w:val="27"/>
            <w:szCs w:val="27"/>
            <w:shd w:val="clear" w:color="auto" w:fill="FFFFFF"/>
          </w:rPr>
          <w:delText xml:space="preserve">; the summary of the recall effort is his stance regarding Proposition K.  </w:delText>
        </w:r>
      </w:del>
      <w:r w:rsidR="00686FC5" w:rsidRPr="00686FC5">
        <w:rPr>
          <w:rFonts w:asciiTheme="minorHAnsi" w:hAnsiTheme="minorHAnsi" w:cstheme="minorHAnsi"/>
          <w:color w:val="1C1917"/>
          <w:sz w:val="27"/>
          <w:szCs w:val="27"/>
          <w:shd w:val="clear" w:color="auto" w:fill="FFFFFF"/>
        </w:rPr>
        <w:t xml:space="preserve">Director </w:t>
      </w:r>
      <w:proofErr w:type="spellStart"/>
      <w:r w:rsidR="00686FC5" w:rsidRPr="00686FC5">
        <w:rPr>
          <w:rFonts w:asciiTheme="minorHAnsi" w:hAnsiTheme="minorHAnsi" w:cstheme="minorHAnsi"/>
          <w:color w:val="1C1917"/>
          <w:sz w:val="27"/>
          <w:szCs w:val="27"/>
          <w:shd w:val="clear" w:color="auto" w:fill="FFFFFF"/>
        </w:rPr>
        <w:t>Arntz</w:t>
      </w:r>
      <w:proofErr w:type="spellEnd"/>
      <w:r w:rsidR="00686FC5" w:rsidRPr="00686FC5">
        <w:rPr>
          <w:rFonts w:asciiTheme="minorHAnsi" w:hAnsiTheme="minorHAnsi" w:cstheme="minorHAnsi"/>
          <w:color w:val="1C1917"/>
          <w:sz w:val="27"/>
          <w:szCs w:val="27"/>
          <w:shd w:val="clear" w:color="auto" w:fill="FFFFFF"/>
        </w:rPr>
        <w:t xml:space="preserve"> will provide additional information when/if this recall is formalized and the dates, etc</w:t>
      </w:r>
      <w:r w:rsidR="009906E4" w:rsidRPr="00686FC5">
        <w:rPr>
          <w:rFonts w:asciiTheme="minorHAnsi" w:hAnsiTheme="minorHAnsi" w:cstheme="minorHAnsi"/>
          <w:sz w:val="28"/>
          <w:szCs w:val="28"/>
        </w:rPr>
        <w:t>.</w:t>
      </w:r>
    </w:p>
    <w:p w14:paraId="24B7E98D" w14:textId="7F95AEB9" w:rsidR="002C007D" w:rsidRDefault="002C007D" w:rsidP="002C007D">
      <w:pPr>
        <w:pStyle w:val="PlainText"/>
        <w:ind w:left="450"/>
        <w:rPr>
          <w:rFonts w:asciiTheme="minorHAnsi" w:hAnsiTheme="minorHAnsi" w:cstheme="minorHAnsi"/>
          <w:sz w:val="28"/>
          <w:szCs w:val="28"/>
        </w:rPr>
      </w:pPr>
    </w:p>
    <w:p w14:paraId="2C5CF867" w14:textId="73C5FE6A" w:rsidR="00686FC5" w:rsidRDefault="00160E26" w:rsidP="002C007D">
      <w:pPr>
        <w:pStyle w:val="PlainText"/>
        <w:ind w:left="45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Vice President</w:t>
      </w:r>
      <w:r w:rsidR="00686FC5">
        <w:rPr>
          <w:rFonts w:asciiTheme="minorHAnsi" w:hAnsiTheme="minorHAnsi" w:cstheme="minorHAnsi"/>
          <w:sz w:val="28"/>
          <w:szCs w:val="28"/>
        </w:rPr>
        <w:t xml:space="preserve"> Parker asked Director Arntz about the upcoming budget and what, if any, cuts will be made</w:t>
      </w:r>
      <w:ins w:id="16" w:author="Michelle Parker" w:date="2025-01-14T21:45:00Z">
        <w:r w:rsidR="00B70508">
          <w:rPr>
            <w:rFonts w:asciiTheme="minorHAnsi" w:hAnsiTheme="minorHAnsi" w:cstheme="minorHAnsi"/>
            <w:sz w:val="28"/>
            <w:szCs w:val="28"/>
          </w:rPr>
          <w:t>, as well as for more information about the department’s voter maintenance activities</w:t>
        </w:r>
      </w:ins>
      <w:r w:rsidR="00686FC5">
        <w:rPr>
          <w:rFonts w:asciiTheme="minorHAnsi" w:hAnsiTheme="minorHAnsi" w:cstheme="minorHAnsi"/>
          <w:sz w:val="28"/>
          <w:szCs w:val="28"/>
        </w:rPr>
        <w:t>.</w:t>
      </w:r>
      <w:r w:rsidR="00A359E3">
        <w:rPr>
          <w:rFonts w:asciiTheme="minorHAnsi" w:hAnsiTheme="minorHAnsi" w:cstheme="minorHAnsi"/>
          <w:sz w:val="28"/>
          <w:szCs w:val="28"/>
        </w:rPr>
        <w:t xml:space="preserve">  Commissioner Dai inquired about the cost for seasonal employees before, during and after the election</w:t>
      </w:r>
      <w:ins w:id="17" w:author="Michelle Parker" w:date="2025-01-14T21:45:00Z">
        <w:r w:rsidR="00B70508">
          <w:rPr>
            <w:rFonts w:asciiTheme="minorHAnsi" w:hAnsiTheme="minorHAnsi" w:cstheme="minorHAnsi"/>
            <w:sz w:val="28"/>
            <w:szCs w:val="28"/>
          </w:rPr>
          <w:t xml:space="preserve">, as well as about </w:t>
        </w:r>
      </w:ins>
      <w:ins w:id="18" w:author="Michelle Parker" w:date="2025-01-14T21:46:00Z">
        <w:r w:rsidR="00B70508">
          <w:rPr>
            <w:rFonts w:asciiTheme="minorHAnsi" w:hAnsiTheme="minorHAnsi" w:cstheme="minorHAnsi"/>
            <w:sz w:val="28"/>
            <w:szCs w:val="28"/>
          </w:rPr>
          <w:t>the upcoming website transition</w:t>
        </w:r>
      </w:ins>
      <w:r w:rsidR="00A359E3">
        <w:rPr>
          <w:rFonts w:asciiTheme="minorHAnsi" w:hAnsiTheme="minorHAnsi" w:cstheme="minorHAnsi"/>
          <w:sz w:val="28"/>
          <w:szCs w:val="28"/>
        </w:rPr>
        <w:t xml:space="preserve">.  Finally, President Stone asked </w:t>
      </w:r>
      <w:ins w:id="19" w:author="Michelle Parker" w:date="2025-01-14T21:47:00Z">
        <w:r w:rsidR="00B70508">
          <w:rPr>
            <w:rFonts w:asciiTheme="minorHAnsi" w:hAnsiTheme="minorHAnsi" w:cstheme="minorHAnsi"/>
            <w:sz w:val="28"/>
            <w:szCs w:val="28"/>
          </w:rPr>
          <w:t>i</w:t>
        </w:r>
      </w:ins>
      <w:del w:id="20" w:author="Michelle Parker" w:date="2025-01-14T21:47:00Z">
        <w:r w:rsidR="00A359E3" w:rsidDel="00B70508">
          <w:rPr>
            <w:rFonts w:asciiTheme="minorHAnsi" w:hAnsiTheme="minorHAnsi" w:cstheme="minorHAnsi"/>
            <w:sz w:val="28"/>
            <w:szCs w:val="28"/>
          </w:rPr>
          <w:delText>o</w:delText>
        </w:r>
      </w:del>
      <w:r w:rsidR="00A359E3">
        <w:rPr>
          <w:rFonts w:asciiTheme="minorHAnsi" w:hAnsiTheme="minorHAnsi" w:cstheme="minorHAnsi"/>
          <w:sz w:val="28"/>
          <w:szCs w:val="28"/>
        </w:rPr>
        <w:t>f the Voter’s Choice Act could result in eventual cost reductions.</w:t>
      </w:r>
    </w:p>
    <w:p w14:paraId="0075A100" w14:textId="77777777" w:rsidR="008909D5" w:rsidRPr="00025D73" w:rsidRDefault="008909D5" w:rsidP="00A359E3">
      <w:pPr>
        <w:pStyle w:val="BodyText"/>
        <w:ind w:left="0"/>
        <w:rPr>
          <w:rFonts w:asciiTheme="minorHAnsi" w:hAnsiTheme="minorHAnsi" w:cstheme="minorHAnsi"/>
          <w:color w:val="0D0D0D"/>
          <w:sz w:val="28"/>
          <w:szCs w:val="28"/>
        </w:rPr>
      </w:pPr>
    </w:p>
    <w:p w14:paraId="738046F4" w14:textId="09B3A031" w:rsidR="003F2AF4" w:rsidRDefault="003F2AF4" w:rsidP="003F2AF4">
      <w:pPr>
        <w:pStyle w:val="BodyText"/>
        <w:spacing w:before="3"/>
        <w:ind w:left="360"/>
        <w:rPr>
          <w:rFonts w:asciiTheme="minorHAnsi" w:hAnsiTheme="minorHAnsi" w:cstheme="minorHAnsi"/>
          <w:color w:val="0D0D0D"/>
          <w:sz w:val="28"/>
          <w:szCs w:val="28"/>
        </w:rPr>
      </w:pPr>
      <w:r>
        <w:rPr>
          <w:rFonts w:asciiTheme="minorHAnsi" w:hAnsiTheme="minorHAnsi" w:cstheme="minorHAnsi"/>
          <w:color w:val="0D0D0D"/>
          <w:sz w:val="28"/>
          <w:szCs w:val="28"/>
        </w:rPr>
        <w:t xml:space="preserve">There were no public commenters. </w:t>
      </w:r>
    </w:p>
    <w:p w14:paraId="07DC20F1" w14:textId="77777777" w:rsidR="007513DD" w:rsidRPr="00025D73" w:rsidRDefault="007513DD" w:rsidP="007513DD">
      <w:pPr>
        <w:pStyle w:val="Heading1"/>
        <w:numPr>
          <w:ilvl w:val="0"/>
          <w:numId w:val="1"/>
        </w:numPr>
        <w:tabs>
          <w:tab w:val="left" w:pos="462"/>
        </w:tabs>
        <w:spacing w:before="310"/>
        <w:ind w:left="462" w:hanging="35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pacing w:val="-2"/>
          <w:sz w:val="28"/>
          <w:szCs w:val="28"/>
        </w:rPr>
        <w:t>Commis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sioners'</w:t>
      </w:r>
      <w:r w:rsidRPr="00025D73">
        <w:rPr>
          <w:rFonts w:asciiTheme="minorHAnsi" w:hAnsiTheme="minorHAnsi" w:cstheme="minorHAnsi"/>
          <w:color w:val="0D0D0D"/>
          <w:spacing w:val="7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Report</w:t>
      </w:r>
      <w:r>
        <w:rPr>
          <w:rFonts w:asciiTheme="minorHAnsi" w:hAnsiTheme="minorHAnsi" w:cstheme="minorHAnsi"/>
          <w:color w:val="0D0D0D"/>
          <w:spacing w:val="-2"/>
          <w:sz w:val="28"/>
          <w:szCs w:val="28"/>
        </w:rPr>
        <w:t>s</w:t>
      </w:r>
    </w:p>
    <w:p w14:paraId="1DDB73B7" w14:textId="3FB9A5B0" w:rsidR="004D1CFA" w:rsidRDefault="00160E26" w:rsidP="00160E26">
      <w:pPr>
        <w:pStyle w:val="BodyText"/>
        <w:spacing w:before="3"/>
        <w:ind w:left="462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Commissioner </w:t>
      </w:r>
      <w:r w:rsidR="004D1CFA">
        <w:rPr>
          <w:rFonts w:asciiTheme="minorHAnsi" w:hAnsiTheme="minorHAnsi" w:cstheme="minorHAnsi"/>
          <w:sz w:val="28"/>
          <w:szCs w:val="28"/>
        </w:rPr>
        <w:t>Dai again shared information regarding SB 1328 and was encouraging the Commission / President Stone to write a formal letter</w:t>
      </w:r>
      <w:r>
        <w:rPr>
          <w:rFonts w:asciiTheme="minorHAnsi" w:hAnsiTheme="minorHAnsi" w:cstheme="minorHAnsi"/>
          <w:sz w:val="28"/>
          <w:szCs w:val="28"/>
        </w:rPr>
        <w:t xml:space="preserve"> on behalf of the Commission.  </w:t>
      </w:r>
      <w:r w:rsidR="004D1CFA">
        <w:rPr>
          <w:rFonts w:asciiTheme="minorHAnsi" w:hAnsiTheme="minorHAnsi" w:cstheme="minorHAnsi"/>
          <w:sz w:val="28"/>
          <w:szCs w:val="28"/>
        </w:rPr>
        <w:t xml:space="preserve"> </w:t>
      </w:r>
      <w:ins w:id="21" w:author="Michelle Parker" w:date="2025-01-14T21:52:00Z">
        <w:r w:rsidR="00EE6D21">
          <w:rPr>
            <w:rFonts w:asciiTheme="minorHAnsi" w:hAnsiTheme="minorHAnsi" w:cstheme="minorHAnsi"/>
            <w:sz w:val="28"/>
            <w:szCs w:val="28"/>
          </w:rPr>
          <w:t xml:space="preserve">President Stone, </w:t>
        </w:r>
      </w:ins>
      <w:r w:rsidR="004D1CFA">
        <w:rPr>
          <w:rFonts w:asciiTheme="minorHAnsi" w:hAnsiTheme="minorHAnsi" w:cstheme="minorHAnsi"/>
          <w:sz w:val="28"/>
          <w:szCs w:val="28"/>
        </w:rPr>
        <w:t xml:space="preserve">Vice President Parker, Commissioner </w:t>
      </w:r>
      <w:proofErr w:type="spellStart"/>
      <w:r w:rsidR="004D1CFA">
        <w:rPr>
          <w:rFonts w:asciiTheme="minorHAnsi" w:hAnsiTheme="minorHAnsi" w:cstheme="minorHAnsi"/>
          <w:sz w:val="28"/>
          <w:szCs w:val="28"/>
        </w:rPr>
        <w:t>LiVolsi</w:t>
      </w:r>
      <w:proofErr w:type="spellEnd"/>
      <w:r w:rsidR="004D1CFA">
        <w:rPr>
          <w:rFonts w:asciiTheme="minorHAnsi" w:hAnsiTheme="minorHAnsi" w:cstheme="minorHAnsi"/>
          <w:sz w:val="28"/>
          <w:szCs w:val="28"/>
        </w:rPr>
        <w:t xml:space="preserve">, and Commissioner </w:t>
      </w:r>
      <w:proofErr w:type="spellStart"/>
      <w:r w:rsidR="004D1CFA">
        <w:rPr>
          <w:rFonts w:asciiTheme="minorHAnsi" w:hAnsiTheme="minorHAnsi" w:cstheme="minorHAnsi"/>
          <w:sz w:val="28"/>
          <w:szCs w:val="28"/>
        </w:rPr>
        <w:t>Bernholz</w:t>
      </w:r>
      <w:proofErr w:type="spellEnd"/>
      <w:r w:rsidR="004D1CFA">
        <w:rPr>
          <w:rFonts w:asciiTheme="minorHAnsi" w:hAnsiTheme="minorHAnsi" w:cstheme="minorHAnsi"/>
          <w:sz w:val="28"/>
          <w:szCs w:val="28"/>
        </w:rPr>
        <w:t xml:space="preserve"> agree that the Commission should “wait and see” how this bill progresses and what the legislature may do/not do.  DCA Flores also said a letter from the Commission to the Secretary of State is not advisable at this</w:t>
      </w:r>
      <w:r w:rsidR="00BA3E24">
        <w:rPr>
          <w:rFonts w:asciiTheme="minorHAnsi" w:hAnsiTheme="minorHAnsi" w:cstheme="minorHAnsi"/>
          <w:sz w:val="28"/>
          <w:szCs w:val="28"/>
        </w:rPr>
        <w:t xml:space="preserve"> juncture</w:t>
      </w:r>
      <w:r>
        <w:rPr>
          <w:rFonts w:asciiTheme="minorHAnsi" w:hAnsiTheme="minorHAnsi" w:cstheme="minorHAnsi"/>
          <w:sz w:val="28"/>
          <w:szCs w:val="28"/>
        </w:rPr>
        <w:t>.</w:t>
      </w:r>
      <w:r w:rsidR="00397175">
        <w:rPr>
          <w:rFonts w:asciiTheme="minorHAnsi" w:hAnsiTheme="minorHAnsi" w:cstheme="minorHAnsi"/>
          <w:sz w:val="28"/>
          <w:szCs w:val="28"/>
        </w:rPr>
        <w:t xml:space="preserve">  Vice President Parker reiterated that it is not the Commission’s mission to offer an opinion about legislation.</w:t>
      </w:r>
    </w:p>
    <w:p w14:paraId="5F7DF41D" w14:textId="7E0ADA0B" w:rsidR="00160E26" w:rsidRDefault="00160E26" w:rsidP="00160E26">
      <w:pPr>
        <w:pStyle w:val="BodyText"/>
        <w:spacing w:before="3"/>
        <w:ind w:left="462"/>
        <w:rPr>
          <w:rFonts w:asciiTheme="minorHAnsi" w:hAnsiTheme="minorHAnsi" w:cstheme="minorHAnsi"/>
          <w:sz w:val="28"/>
          <w:szCs w:val="28"/>
        </w:rPr>
      </w:pPr>
    </w:p>
    <w:p w14:paraId="73C54050" w14:textId="7CFFA5A7" w:rsidR="00160E26" w:rsidRDefault="00160E26" w:rsidP="0068335D">
      <w:pPr>
        <w:pStyle w:val="BodyText"/>
        <w:rPr>
          <w:ins w:id="22" w:author="Michelle Parker" w:date="2025-01-14T21:53:00Z"/>
          <w:rFonts w:asciiTheme="minorHAnsi" w:hAnsiTheme="minorHAnsi" w:cstheme="minorHAnsi"/>
          <w:color w:val="0D0D0D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President Stone announced her resignation from the Commission. </w:t>
      </w:r>
      <w:r w:rsidRPr="00160E26"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  <w:r>
        <w:rPr>
          <w:rFonts w:asciiTheme="minorHAnsi" w:hAnsiTheme="minorHAnsi" w:cstheme="minorHAnsi"/>
          <w:color w:val="0D0D0D"/>
          <w:sz w:val="28"/>
          <w:szCs w:val="28"/>
        </w:rPr>
        <w:t xml:space="preserve">Executive </w:t>
      </w:r>
      <w:del w:id="23" w:author="Michelle Parker" w:date="2025-01-14T21:51:00Z">
        <w:r w:rsidDel="00EE6D21">
          <w:rPr>
            <w:rFonts w:asciiTheme="minorHAnsi" w:hAnsiTheme="minorHAnsi" w:cstheme="minorHAnsi"/>
            <w:color w:val="0D0D0D"/>
            <w:sz w:val="28"/>
            <w:szCs w:val="28"/>
          </w:rPr>
          <w:delText xml:space="preserve">commission </w:delText>
        </w:r>
      </w:del>
      <w:ins w:id="24" w:author="Michelle Parker" w:date="2025-01-14T21:51:00Z">
        <w:r w:rsidR="00EE6D21">
          <w:rPr>
            <w:rFonts w:asciiTheme="minorHAnsi" w:hAnsiTheme="minorHAnsi" w:cstheme="minorHAnsi"/>
            <w:color w:val="0D0D0D"/>
            <w:sz w:val="28"/>
            <w:szCs w:val="28"/>
          </w:rPr>
          <w:t>officer</w:t>
        </w:r>
        <w:r w:rsidR="00EE6D21">
          <w:rPr>
            <w:rFonts w:asciiTheme="minorHAnsi" w:hAnsiTheme="minorHAnsi" w:cstheme="minorHAnsi"/>
            <w:color w:val="0D0D0D"/>
            <w:sz w:val="28"/>
            <w:szCs w:val="28"/>
          </w:rPr>
          <w:t xml:space="preserve"> </w:t>
        </w:r>
      </w:ins>
      <w:r>
        <w:rPr>
          <w:rFonts w:asciiTheme="minorHAnsi" w:hAnsiTheme="minorHAnsi" w:cstheme="minorHAnsi"/>
          <w:color w:val="0D0D0D"/>
          <w:sz w:val="28"/>
          <w:szCs w:val="28"/>
        </w:rPr>
        <w:t>elections will take place at the January 15, 2025 meeting and a president and vice president will be elected.  Vice President Parker will serve a</w:t>
      </w:r>
      <w:ins w:id="25" w:author="Michelle Parker" w:date="2025-01-14T21:51:00Z">
        <w:r w:rsidR="00EE6D21">
          <w:rPr>
            <w:rFonts w:asciiTheme="minorHAnsi" w:hAnsiTheme="minorHAnsi" w:cstheme="minorHAnsi"/>
            <w:color w:val="0D0D0D"/>
            <w:sz w:val="28"/>
            <w:szCs w:val="28"/>
          </w:rPr>
          <w:t>s</w:t>
        </w:r>
      </w:ins>
      <w:r>
        <w:rPr>
          <w:rFonts w:asciiTheme="minorHAnsi" w:hAnsiTheme="minorHAnsi" w:cstheme="minorHAnsi"/>
          <w:color w:val="0D0D0D"/>
          <w:sz w:val="28"/>
          <w:szCs w:val="28"/>
        </w:rPr>
        <w:t xml:space="preserve"> President at the January meeting.</w:t>
      </w:r>
      <w:r w:rsidR="00BA3E24">
        <w:rPr>
          <w:rFonts w:asciiTheme="minorHAnsi" w:hAnsiTheme="minorHAnsi" w:cstheme="minorHAnsi"/>
          <w:color w:val="0D0D0D"/>
          <w:sz w:val="28"/>
          <w:szCs w:val="28"/>
        </w:rPr>
        <w:t xml:space="preserve">  The Commissioners and members of the public wished President Stone well and thanked her for her service and commitment to the Commission and the Department of Elections.</w:t>
      </w:r>
    </w:p>
    <w:p w14:paraId="768300EF" w14:textId="32D9EB03" w:rsidR="00EE6D21" w:rsidRDefault="00EE6D21" w:rsidP="0068335D">
      <w:pPr>
        <w:pStyle w:val="BodyText"/>
        <w:rPr>
          <w:ins w:id="26" w:author="Michelle Parker" w:date="2025-01-14T21:53:00Z"/>
          <w:rFonts w:asciiTheme="minorHAnsi" w:hAnsiTheme="minorHAnsi" w:cstheme="minorHAnsi"/>
          <w:color w:val="0D0D0D"/>
          <w:sz w:val="28"/>
          <w:szCs w:val="28"/>
        </w:rPr>
      </w:pPr>
    </w:p>
    <w:p w14:paraId="6D19B272" w14:textId="66FDF86A" w:rsidR="00EE6D21" w:rsidRDefault="00EE6D21" w:rsidP="0068335D">
      <w:pPr>
        <w:pStyle w:val="BodyText"/>
        <w:rPr>
          <w:ins w:id="27" w:author="Michelle Parker" w:date="2025-01-14T21:53:00Z"/>
          <w:rFonts w:asciiTheme="minorHAnsi" w:hAnsiTheme="minorHAnsi" w:cstheme="minorHAnsi"/>
          <w:color w:val="0D0D0D"/>
          <w:sz w:val="28"/>
          <w:szCs w:val="28"/>
        </w:rPr>
      </w:pPr>
      <w:ins w:id="28" w:author="Michelle Parker" w:date="2025-01-14T21:53:00Z">
        <w:r>
          <w:rPr>
            <w:rFonts w:asciiTheme="minorHAnsi" w:hAnsiTheme="minorHAnsi" w:cstheme="minorHAnsi"/>
            <w:color w:val="0D0D0D"/>
            <w:sz w:val="28"/>
            <w:szCs w:val="28"/>
          </w:rPr>
          <w:t>Public comment:</w:t>
        </w:r>
      </w:ins>
    </w:p>
    <w:p w14:paraId="382FE44F" w14:textId="7EF43334" w:rsidR="00EE6D21" w:rsidRPr="00EE6D21" w:rsidRDefault="00EE6D21" w:rsidP="00EE6D21">
      <w:pPr>
        <w:pStyle w:val="BodyText"/>
        <w:numPr>
          <w:ilvl w:val="0"/>
          <w:numId w:val="6"/>
        </w:numPr>
        <w:rPr>
          <w:ins w:id="29" w:author="Michelle Parker" w:date="2025-01-14T21:55:00Z"/>
          <w:rFonts w:asciiTheme="minorHAnsi" w:hAnsiTheme="minorHAnsi" w:cstheme="minorHAnsi"/>
          <w:sz w:val="28"/>
          <w:szCs w:val="28"/>
          <w:rPrChange w:id="30" w:author="Michelle Parker" w:date="2025-01-14T21:55:00Z">
            <w:rPr>
              <w:ins w:id="31" w:author="Michelle Parker" w:date="2025-01-14T21:55:00Z"/>
              <w:rFonts w:asciiTheme="minorHAnsi" w:hAnsiTheme="minorHAnsi" w:cstheme="minorHAnsi"/>
              <w:color w:val="0D0D0D"/>
              <w:sz w:val="28"/>
              <w:szCs w:val="28"/>
            </w:rPr>
          </w:rPrChange>
        </w:rPr>
      </w:pPr>
      <w:ins w:id="32" w:author="Michelle Parker" w:date="2025-01-14T21:53:00Z">
        <w:r>
          <w:rPr>
            <w:rFonts w:asciiTheme="minorHAnsi" w:hAnsiTheme="minorHAnsi" w:cstheme="minorHAnsi"/>
            <w:color w:val="0D0D0D"/>
            <w:sz w:val="28"/>
            <w:szCs w:val="28"/>
          </w:rPr>
          <w:t xml:space="preserve">Steven Hill </w:t>
        </w:r>
      </w:ins>
      <w:ins w:id="33" w:author="Michelle Parker" w:date="2025-01-14T21:54:00Z">
        <w:r>
          <w:rPr>
            <w:rFonts w:asciiTheme="minorHAnsi" w:hAnsiTheme="minorHAnsi" w:cstheme="minorHAnsi"/>
            <w:color w:val="0D0D0D"/>
            <w:sz w:val="28"/>
            <w:szCs w:val="28"/>
          </w:rPr>
          <w:t>encouraged the commission to be in dialogue with the Secretary of State sooner rather than later about potential changes to cast vote record requir</w:t>
        </w:r>
      </w:ins>
      <w:ins w:id="34" w:author="Michelle Parker" w:date="2025-01-14T21:55:00Z">
        <w:r>
          <w:rPr>
            <w:rFonts w:asciiTheme="minorHAnsi" w:hAnsiTheme="minorHAnsi" w:cstheme="minorHAnsi"/>
            <w:color w:val="0D0D0D"/>
            <w:sz w:val="28"/>
            <w:szCs w:val="28"/>
          </w:rPr>
          <w:t>ements, before legislation is drafted in 2025</w:t>
        </w:r>
      </w:ins>
    </w:p>
    <w:p w14:paraId="70229CFD" w14:textId="77777777" w:rsidR="00EE6D21" w:rsidRPr="00EE6D21" w:rsidRDefault="00EE6D21" w:rsidP="00EE6D21">
      <w:pPr>
        <w:pStyle w:val="BodyText"/>
        <w:numPr>
          <w:ilvl w:val="0"/>
          <w:numId w:val="6"/>
        </w:numPr>
        <w:rPr>
          <w:ins w:id="35" w:author="Michelle Parker" w:date="2025-01-14T21:56:00Z"/>
          <w:rFonts w:asciiTheme="minorHAnsi" w:hAnsiTheme="minorHAnsi" w:cstheme="minorHAnsi"/>
          <w:sz w:val="28"/>
          <w:szCs w:val="28"/>
          <w:rPrChange w:id="36" w:author="Michelle Parker" w:date="2025-01-14T21:56:00Z">
            <w:rPr>
              <w:ins w:id="37" w:author="Michelle Parker" w:date="2025-01-14T21:56:00Z"/>
              <w:rFonts w:asciiTheme="minorHAnsi" w:hAnsiTheme="minorHAnsi" w:cstheme="minorHAnsi"/>
              <w:color w:val="0D0D0D"/>
              <w:sz w:val="28"/>
              <w:szCs w:val="28"/>
            </w:rPr>
          </w:rPrChange>
        </w:rPr>
      </w:pPr>
      <w:ins w:id="38" w:author="Michelle Parker" w:date="2025-01-14T21:55:00Z">
        <w:r>
          <w:rPr>
            <w:rFonts w:asciiTheme="minorHAnsi" w:hAnsiTheme="minorHAnsi" w:cstheme="minorHAnsi"/>
            <w:color w:val="0D0D0D"/>
            <w:sz w:val="28"/>
            <w:szCs w:val="28"/>
          </w:rPr>
          <w:t>Tom ? asked how non-citizen voters and distinguished from citizens in voter records</w:t>
        </w:r>
      </w:ins>
    </w:p>
    <w:p w14:paraId="795D3E62" w14:textId="5FC13343" w:rsidR="00EE6D21" w:rsidRDefault="00EE6D21" w:rsidP="00EE6D21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  <w:pPrChange w:id="39" w:author="Michelle Parker" w:date="2025-01-14T21:53:00Z">
          <w:pPr>
            <w:pStyle w:val="BodyText"/>
          </w:pPr>
        </w:pPrChange>
      </w:pPr>
      <w:ins w:id="40" w:author="Michelle Parker" w:date="2025-01-14T21:56:00Z">
        <w:r>
          <w:rPr>
            <w:rFonts w:asciiTheme="minorHAnsi" w:hAnsiTheme="minorHAnsi" w:cstheme="minorHAnsi"/>
            <w:color w:val="0D0D0D"/>
            <w:sz w:val="28"/>
            <w:szCs w:val="28"/>
          </w:rPr>
          <w:t xml:space="preserve">George from a voter </w:t>
        </w:r>
      </w:ins>
      <w:ins w:id="41" w:author="Michelle Parker" w:date="2025-01-14T21:57:00Z">
        <w:r>
          <w:rPr>
            <w:rFonts w:asciiTheme="minorHAnsi" w:hAnsiTheme="minorHAnsi" w:cstheme="minorHAnsi"/>
            <w:color w:val="0D0D0D"/>
            <w:sz w:val="28"/>
            <w:szCs w:val="28"/>
          </w:rPr>
          <w:t>i</w:t>
        </w:r>
      </w:ins>
      <w:ins w:id="42" w:author="Michelle Parker" w:date="2025-01-14T21:56:00Z">
        <w:r>
          <w:rPr>
            <w:rFonts w:asciiTheme="minorHAnsi" w:hAnsiTheme="minorHAnsi" w:cstheme="minorHAnsi"/>
            <w:color w:val="0D0D0D"/>
            <w:sz w:val="28"/>
            <w:szCs w:val="28"/>
          </w:rPr>
          <w:t>ntegrity</w:t>
        </w:r>
      </w:ins>
      <w:ins w:id="43" w:author="Michelle Parker" w:date="2025-01-14T21:55:00Z">
        <w:r>
          <w:rPr>
            <w:rFonts w:asciiTheme="minorHAnsi" w:hAnsiTheme="minorHAnsi" w:cstheme="minorHAnsi"/>
            <w:color w:val="0D0D0D"/>
            <w:sz w:val="28"/>
            <w:szCs w:val="28"/>
          </w:rPr>
          <w:t xml:space="preserve"> </w:t>
        </w:r>
      </w:ins>
      <w:ins w:id="44" w:author="Michelle Parker" w:date="2025-01-14T21:57:00Z">
        <w:r>
          <w:rPr>
            <w:rFonts w:asciiTheme="minorHAnsi" w:hAnsiTheme="minorHAnsi" w:cstheme="minorHAnsi"/>
            <w:color w:val="0D0D0D"/>
            <w:sz w:val="28"/>
            <w:szCs w:val="28"/>
          </w:rPr>
          <w:t>group expressed his opposition to cast vote records moving to PDF format as proposed by the secretary of state’s office</w:t>
        </w:r>
      </w:ins>
      <w:ins w:id="45" w:author="Michelle Parker" w:date="2025-01-14T21:58:00Z">
        <w:r>
          <w:rPr>
            <w:rFonts w:asciiTheme="minorHAnsi" w:hAnsiTheme="minorHAnsi" w:cstheme="minorHAnsi"/>
            <w:color w:val="0D0D0D"/>
            <w:sz w:val="28"/>
            <w:szCs w:val="28"/>
          </w:rPr>
          <w:t>; appreciates San Francisco’s current data formats. He also feel the ballot retention dates should be change</w:t>
        </w:r>
      </w:ins>
      <w:ins w:id="46" w:author="Michelle Parker" w:date="2025-01-14T21:59:00Z">
        <w:r>
          <w:rPr>
            <w:rFonts w:asciiTheme="minorHAnsi" w:hAnsiTheme="minorHAnsi" w:cstheme="minorHAnsi"/>
            <w:color w:val="0D0D0D"/>
            <w:sz w:val="28"/>
            <w:szCs w:val="28"/>
          </w:rPr>
          <w:t>d, so all are retained for 22 months.</w:t>
        </w:r>
      </w:ins>
    </w:p>
    <w:p w14:paraId="636482E6" w14:textId="20178248" w:rsidR="00160E26" w:rsidRDefault="00A359E3" w:rsidP="00160E26">
      <w:pPr>
        <w:pStyle w:val="Heading1"/>
        <w:numPr>
          <w:ilvl w:val="0"/>
          <w:numId w:val="1"/>
        </w:numPr>
        <w:tabs>
          <w:tab w:val="left" w:pos="462"/>
        </w:tabs>
        <w:spacing w:before="310"/>
        <w:ind w:left="462" w:hanging="35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0D0D0D"/>
          <w:spacing w:val="-2"/>
          <w:sz w:val="28"/>
          <w:szCs w:val="28"/>
        </w:rPr>
        <w:t>November 5, 2024 Consolidated General Election Review</w:t>
      </w:r>
    </w:p>
    <w:p w14:paraId="4D0B6595" w14:textId="2B0F7D12" w:rsidR="00160E26" w:rsidRPr="0068335D" w:rsidRDefault="00160E26" w:rsidP="0068335D">
      <w:pPr>
        <w:pStyle w:val="Heading1"/>
        <w:tabs>
          <w:tab w:val="left" w:pos="462"/>
        </w:tabs>
        <w:spacing w:before="310"/>
        <w:ind w:firstLine="0"/>
        <w:rPr>
          <w:rFonts w:asciiTheme="minorHAnsi" w:hAnsiTheme="minorHAnsi" w:cstheme="minorHAnsi"/>
          <w:b w:val="0"/>
          <w:bCs w:val="0"/>
          <w:sz w:val="28"/>
          <w:szCs w:val="28"/>
        </w:rPr>
      </w:pPr>
      <w:r w:rsidRPr="0068335D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The Commission reviewed </w:t>
      </w:r>
      <w:ins w:id="47" w:author="Michelle Parker" w:date="2025-01-14T22:02:00Z">
        <w:r w:rsidR="00C95524">
          <w:rPr>
            <w:rFonts w:asciiTheme="minorHAnsi" w:eastAsiaTheme="minorHAnsi" w:hAnsiTheme="minorHAnsi" w:cstheme="minorHAnsi"/>
            <w:b w:val="0"/>
            <w:bCs w:val="0"/>
            <w:sz w:val="28"/>
            <w:szCs w:val="28"/>
          </w:rPr>
          <w:t xml:space="preserve">and discussed </w:t>
        </w:r>
      </w:ins>
      <w:r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the 2024 Consolidate</w:t>
      </w:r>
      <w:r w:rsidR="009D0422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d</w:t>
      </w:r>
      <w:r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General Election </w:t>
      </w:r>
      <w:ins w:id="48" w:author="Michelle Parker" w:date="2025-01-14T21:59:00Z">
        <w:r w:rsidR="00EE6D21">
          <w:rPr>
            <w:rFonts w:asciiTheme="minorHAnsi" w:eastAsiaTheme="minorHAnsi" w:hAnsiTheme="minorHAnsi" w:cstheme="minorHAnsi"/>
            <w:b w:val="0"/>
            <w:bCs w:val="0"/>
            <w:sz w:val="28"/>
            <w:szCs w:val="28"/>
          </w:rPr>
          <w:t>report, including</w:t>
        </w:r>
      </w:ins>
      <w:del w:id="49" w:author="Michelle Parker" w:date="2025-01-14T21:59:00Z">
        <w:r w:rsidDel="00EE6D21">
          <w:rPr>
            <w:rFonts w:asciiTheme="minorHAnsi" w:eastAsiaTheme="minorHAnsi" w:hAnsiTheme="minorHAnsi" w:cstheme="minorHAnsi"/>
            <w:b w:val="0"/>
            <w:bCs w:val="0"/>
            <w:sz w:val="28"/>
            <w:szCs w:val="28"/>
          </w:rPr>
          <w:delText>review,</w:delText>
        </w:r>
      </w:del>
      <w:r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final figures, charts, graph</w:t>
      </w:r>
      <w:r w:rsidR="009D0422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>s</w:t>
      </w:r>
      <w:r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and concluding details from Director Arntz and the Department of Elections.</w:t>
      </w:r>
      <w:r w:rsidRPr="0068335D">
        <w:rPr>
          <w:rFonts w:asciiTheme="minorHAnsi" w:eastAsiaTheme="minorHAnsi" w:hAnsiTheme="minorHAnsi" w:cstheme="minorHAnsi"/>
          <w:b w:val="0"/>
          <w:bCs w:val="0"/>
          <w:sz w:val="28"/>
          <w:szCs w:val="28"/>
        </w:rPr>
        <w:t xml:space="preserve"> </w:t>
      </w:r>
    </w:p>
    <w:p w14:paraId="410477A6" w14:textId="6F9B55AA" w:rsidR="007513DD" w:rsidRDefault="007513DD" w:rsidP="0068335D">
      <w:pPr>
        <w:widowControl/>
        <w:adjustRightInd w:val="0"/>
        <w:ind w:left="462"/>
        <w:rPr>
          <w:ins w:id="50" w:author="Michelle Parker" w:date="2025-01-14T22:02:00Z"/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1BCEDC10" w14:textId="77777777" w:rsidR="00C95524" w:rsidRPr="00025D73" w:rsidRDefault="00C95524" w:rsidP="00C95524">
      <w:pPr>
        <w:pStyle w:val="BodyText"/>
        <w:spacing w:before="3"/>
        <w:ind w:left="462"/>
        <w:rPr>
          <w:ins w:id="51" w:author="Michelle Parker" w:date="2025-01-14T22:02:00Z"/>
          <w:rFonts w:asciiTheme="minorHAnsi" w:hAnsiTheme="minorHAnsi" w:cstheme="minorHAnsi"/>
          <w:sz w:val="28"/>
          <w:szCs w:val="28"/>
        </w:rPr>
      </w:pPr>
      <w:ins w:id="52" w:author="Michelle Parker" w:date="2025-01-14T22:02:00Z">
        <w:r>
          <w:rPr>
            <w:rFonts w:asciiTheme="minorHAnsi" w:hAnsiTheme="minorHAnsi" w:cstheme="minorHAnsi"/>
            <w:color w:val="0D0D0D"/>
            <w:sz w:val="28"/>
            <w:szCs w:val="28"/>
          </w:rPr>
          <w:t>Public comment from George, who felt the report was well-formatted, but would like to see data compared against 2020 data.</w:t>
        </w:r>
      </w:ins>
    </w:p>
    <w:p w14:paraId="35325C76" w14:textId="77777777" w:rsidR="00C95524" w:rsidRDefault="00C95524" w:rsidP="0068335D">
      <w:pPr>
        <w:widowControl/>
        <w:adjustRightInd w:val="0"/>
        <w:ind w:left="462"/>
        <w:rPr>
          <w:rFonts w:asciiTheme="minorHAnsi" w:eastAsiaTheme="minorHAnsi" w:hAnsiTheme="minorHAnsi" w:cstheme="minorHAnsi"/>
          <w:b/>
          <w:bCs/>
          <w:sz w:val="28"/>
          <w:szCs w:val="28"/>
        </w:rPr>
      </w:pPr>
    </w:p>
    <w:p w14:paraId="2218FAF2" w14:textId="63707DB1" w:rsidR="007513DD" w:rsidRPr="007513DD" w:rsidRDefault="00231F4E" w:rsidP="007513DD">
      <w:pPr>
        <w:widowControl/>
        <w:adjustRightInd w:val="0"/>
        <w:ind w:left="360"/>
        <w:rPr>
          <w:rFonts w:asciiTheme="minorHAnsi" w:eastAsia="SimSun" w:hAnsiTheme="minorHAnsi" w:cstheme="minorHAnsi"/>
          <w:b/>
          <w:bCs/>
          <w:color w:val="0D0D0D"/>
          <w:kern w:val="3"/>
          <w:sz w:val="28"/>
          <w:szCs w:val="28"/>
          <w:shd w:val="clear" w:color="auto" w:fill="FFFFFF"/>
          <w:lang w:eastAsia="zh-CN" w:bidi="hi-IN"/>
        </w:rPr>
      </w:pPr>
      <w:r w:rsidRPr="007513DD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MOTION </w:t>
      </w:r>
      <w:r w:rsidR="007513DD" w:rsidRPr="007513DD">
        <w:rPr>
          <w:rFonts w:asciiTheme="minorHAnsi" w:eastAsiaTheme="minorHAnsi" w:hAnsiTheme="minorHAnsi" w:cstheme="minorHAnsi"/>
          <w:b/>
          <w:bCs/>
          <w:sz w:val="28"/>
          <w:szCs w:val="28"/>
        </w:rPr>
        <w:t>TO</w:t>
      </w:r>
      <w:r w:rsidRPr="007513DD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 </w:t>
      </w:r>
      <w:r w:rsidR="007513DD" w:rsidRPr="007513DD">
        <w:rPr>
          <w:rFonts w:asciiTheme="minorHAnsi" w:eastAsiaTheme="minorHAnsi" w:hAnsiTheme="minorHAnsi" w:cstheme="minorHAnsi"/>
          <w:b/>
          <w:bCs/>
          <w:sz w:val="28"/>
          <w:szCs w:val="28"/>
        </w:rPr>
        <w:t xml:space="preserve">ACCEPT FINAL RECORDS AND REPORTS OF THE 2024 GENERAL ELECTION AS </w:t>
      </w:r>
      <w:del w:id="53" w:author="Michelle Parker" w:date="2025-01-14T22:00:00Z">
        <w:r w:rsidR="007513DD" w:rsidRPr="007513DD" w:rsidDel="00EE6D21">
          <w:rPr>
            <w:rFonts w:asciiTheme="minorHAnsi" w:eastAsiaTheme="minorHAnsi" w:hAnsiTheme="minorHAnsi" w:cstheme="minorHAnsi"/>
            <w:b/>
            <w:bCs/>
            <w:sz w:val="28"/>
            <w:szCs w:val="28"/>
          </w:rPr>
          <w:delText>OFFICIALLY CLOSED</w:delText>
        </w:r>
      </w:del>
      <w:ins w:id="54" w:author="Michelle Parker" w:date="2025-01-14T22:00:00Z">
        <w:r w:rsidR="00EE6D21">
          <w:rPr>
            <w:rFonts w:asciiTheme="minorHAnsi" w:eastAsiaTheme="minorHAnsi" w:hAnsiTheme="minorHAnsi" w:cstheme="minorHAnsi"/>
            <w:b/>
            <w:bCs/>
            <w:sz w:val="28"/>
            <w:szCs w:val="28"/>
          </w:rPr>
          <w:t>FREE, FAIR AND FUNCTIONAL</w:t>
        </w:r>
      </w:ins>
    </w:p>
    <w:p w14:paraId="08E8C8CB" w14:textId="77777777" w:rsidR="007513DD" w:rsidRDefault="007513DD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</w:p>
    <w:p w14:paraId="70283D89" w14:textId="71486414" w:rsidR="00231F4E" w:rsidRPr="007513DD" w:rsidRDefault="00231F4E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 w:rsidRPr="007513DD">
        <w:rPr>
          <w:rFonts w:asciiTheme="minorHAnsi" w:eastAsiaTheme="minorHAnsi" w:hAnsiTheme="minorHAnsi" w:cstheme="minorHAnsi"/>
          <w:sz w:val="28"/>
          <w:szCs w:val="28"/>
        </w:rPr>
        <w:t xml:space="preserve">President Stone </w:t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Pr="007513DD"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52CDA44F" w14:textId="656BBD41" w:rsidR="00231F4E" w:rsidRPr="007513DD" w:rsidRDefault="00231F4E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 w:rsidRPr="007513DD">
        <w:rPr>
          <w:rFonts w:asciiTheme="minorHAnsi" w:eastAsiaTheme="minorHAnsi" w:hAnsiTheme="minorHAnsi" w:cstheme="minorHAnsi"/>
          <w:sz w:val="28"/>
          <w:szCs w:val="28"/>
        </w:rPr>
        <w:t xml:space="preserve">Vice President Parker </w:t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Pr="007513DD"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36254823" w14:textId="41AED136" w:rsidR="00231F4E" w:rsidRPr="007513DD" w:rsidRDefault="00231F4E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 w:rsidRPr="007513DD">
        <w:rPr>
          <w:rFonts w:asciiTheme="minorHAnsi" w:eastAsiaTheme="minorHAnsi" w:hAnsiTheme="minorHAnsi" w:cstheme="minorHAnsi"/>
          <w:sz w:val="28"/>
          <w:szCs w:val="28"/>
        </w:rPr>
        <w:t xml:space="preserve">Commissioner Bernholz </w:t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  <w:t>YES</w:t>
      </w:r>
    </w:p>
    <w:p w14:paraId="4F4D2D99" w14:textId="6A9CDB88" w:rsidR="00231F4E" w:rsidRPr="007513DD" w:rsidRDefault="00231F4E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 w:rsidRPr="007513DD">
        <w:rPr>
          <w:rFonts w:asciiTheme="minorHAnsi" w:eastAsiaTheme="minorHAnsi" w:hAnsiTheme="minorHAnsi" w:cstheme="minorHAnsi"/>
          <w:sz w:val="28"/>
          <w:szCs w:val="28"/>
        </w:rPr>
        <w:t xml:space="preserve">Commissioner Dai </w:t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  <w:t>YES</w:t>
      </w:r>
    </w:p>
    <w:p w14:paraId="5EDB19FA" w14:textId="0134465C" w:rsidR="00231F4E" w:rsidRPr="007513DD" w:rsidRDefault="00231F4E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 w:rsidRPr="007513DD">
        <w:rPr>
          <w:rFonts w:asciiTheme="minorHAnsi" w:eastAsiaTheme="minorHAnsi" w:hAnsiTheme="minorHAnsi" w:cstheme="minorHAnsi"/>
          <w:sz w:val="28"/>
          <w:szCs w:val="28"/>
        </w:rPr>
        <w:t xml:space="preserve">Commissioner </w:t>
      </w:r>
      <w:proofErr w:type="spellStart"/>
      <w:r w:rsidRPr="007513DD">
        <w:rPr>
          <w:rFonts w:asciiTheme="minorHAnsi" w:eastAsiaTheme="minorHAnsi" w:hAnsiTheme="minorHAnsi" w:cstheme="minorHAnsi"/>
          <w:sz w:val="28"/>
          <w:szCs w:val="28"/>
        </w:rPr>
        <w:t>LiVolsi</w:t>
      </w:r>
      <w:proofErr w:type="spellEnd"/>
      <w:r w:rsidRPr="007513DD">
        <w:rPr>
          <w:rFonts w:asciiTheme="minorHAnsi" w:eastAsiaTheme="minorHAnsi" w:hAnsiTheme="minorHAnsi" w:cstheme="minorHAnsi"/>
          <w:sz w:val="28"/>
          <w:szCs w:val="28"/>
        </w:rPr>
        <w:t xml:space="preserve"> </w:t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Pr="007513DD">
        <w:rPr>
          <w:rFonts w:asciiTheme="minorHAnsi" w:eastAsiaTheme="minorHAnsi" w:hAnsiTheme="minorHAnsi" w:cstheme="minorHAnsi"/>
          <w:sz w:val="28"/>
          <w:szCs w:val="28"/>
        </w:rPr>
        <w:t>YES</w:t>
      </w:r>
    </w:p>
    <w:p w14:paraId="16806C08" w14:textId="4D7BEAE6" w:rsidR="00231F4E" w:rsidRDefault="00231F4E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 w:rsidRPr="007513DD">
        <w:rPr>
          <w:rFonts w:asciiTheme="minorHAnsi" w:eastAsiaTheme="minorHAnsi" w:hAnsiTheme="minorHAnsi" w:cstheme="minorHAnsi"/>
          <w:sz w:val="28"/>
          <w:szCs w:val="28"/>
        </w:rPr>
        <w:t>Commissioner Wong</w:t>
      </w:r>
      <w:r w:rsidRP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="007513DD">
        <w:rPr>
          <w:rFonts w:asciiTheme="minorHAnsi" w:eastAsiaTheme="minorHAnsi" w:hAnsiTheme="minorHAnsi" w:cstheme="minorHAnsi"/>
          <w:sz w:val="28"/>
          <w:szCs w:val="28"/>
        </w:rPr>
        <w:tab/>
      </w:r>
      <w:r w:rsidR="007513DD" w:rsidRPr="007513DD">
        <w:rPr>
          <w:rFonts w:asciiTheme="minorHAnsi" w:eastAsiaTheme="minorHAnsi" w:hAnsiTheme="minorHAnsi" w:cstheme="minorHAnsi"/>
          <w:sz w:val="28"/>
          <w:szCs w:val="28"/>
        </w:rPr>
        <w:t>(Excused Absence)</w:t>
      </w:r>
    </w:p>
    <w:p w14:paraId="4B798D5C" w14:textId="0E664E4F" w:rsidR="007513DD" w:rsidRPr="007513DD" w:rsidRDefault="007513DD" w:rsidP="007513DD">
      <w:pPr>
        <w:widowControl/>
        <w:adjustRightInd w:val="0"/>
        <w:ind w:firstLine="360"/>
        <w:rPr>
          <w:rFonts w:asciiTheme="minorHAnsi" w:eastAsia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sz w:val="28"/>
          <w:szCs w:val="28"/>
        </w:rPr>
        <w:t>Commissioner McNeil</w:t>
      </w:r>
      <w:r>
        <w:rPr>
          <w:rFonts w:asciiTheme="minorHAnsi" w:eastAsiaTheme="minorHAnsi" w:hAnsiTheme="minorHAnsi" w:cstheme="minorHAnsi"/>
          <w:sz w:val="28"/>
          <w:szCs w:val="28"/>
        </w:rPr>
        <w:tab/>
      </w:r>
      <w:r>
        <w:rPr>
          <w:rFonts w:asciiTheme="minorHAnsi" w:eastAsiaTheme="minorHAnsi" w:hAnsiTheme="minorHAnsi" w:cstheme="minorHAnsi"/>
          <w:sz w:val="28"/>
          <w:szCs w:val="28"/>
        </w:rPr>
        <w:tab/>
        <w:t>YES</w:t>
      </w:r>
    </w:p>
    <w:p w14:paraId="0376A2A9" w14:textId="77777777" w:rsidR="00160E26" w:rsidRDefault="00160E26" w:rsidP="007513DD">
      <w:pPr>
        <w:ind w:left="450"/>
        <w:rPr>
          <w:rFonts w:asciiTheme="minorHAnsi" w:hAnsiTheme="minorHAnsi" w:cstheme="minorHAnsi"/>
          <w:b/>
          <w:bCs/>
          <w:sz w:val="28"/>
          <w:szCs w:val="28"/>
        </w:rPr>
      </w:pPr>
    </w:p>
    <w:p w14:paraId="2404D0D2" w14:textId="79B3D81C" w:rsidR="007513DD" w:rsidRPr="00025D73" w:rsidRDefault="007513DD" w:rsidP="007513DD">
      <w:pPr>
        <w:ind w:left="450"/>
        <w:rPr>
          <w:rFonts w:asciiTheme="minorHAnsi" w:eastAsia="SimSun" w:hAnsiTheme="minorHAnsi" w:cstheme="minorHAnsi"/>
          <w:b/>
          <w:bCs/>
          <w:kern w:val="3"/>
          <w:sz w:val="28"/>
          <w:szCs w:val="28"/>
          <w:lang w:eastAsia="zh-CN" w:bidi="hi-IN"/>
        </w:rPr>
      </w:pPr>
      <w:r w:rsidRPr="00025D73">
        <w:rPr>
          <w:rFonts w:asciiTheme="minorHAnsi" w:hAnsiTheme="minorHAnsi" w:cstheme="minorHAnsi"/>
          <w:b/>
          <w:bCs/>
          <w:sz w:val="28"/>
          <w:szCs w:val="28"/>
        </w:rPr>
        <w:t xml:space="preserve">6 </w:t>
      </w:r>
      <w:proofErr w:type="spellStart"/>
      <w:r w:rsidRPr="00025D73">
        <w:rPr>
          <w:rFonts w:asciiTheme="minorHAnsi" w:hAnsiTheme="minorHAnsi" w:cstheme="minorHAnsi"/>
          <w:bCs/>
          <w:sz w:val="28"/>
          <w:szCs w:val="28"/>
        </w:rPr>
        <w:t>Yays</w:t>
      </w:r>
      <w:proofErr w:type="spellEnd"/>
      <w:r w:rsidRPr="00025D73">
        <w:rPr>
          <w:rFonts w:asciiTheme="minorHAnsi" w:hAnsiTheme="minorHAnsi" w:cstheme="minorHAnsi"/>
          <w:bCs/>
          <w:sz w:val="28"/>
          <w:szCs w:val="28"/>
        </w:rPr>
        <w:t xml:space="preserve"> 0 Nays </w:t>
      </w:r>
      <w:r>
        <w:rPr>
          <w:rFonts w:asciiTheme="minorHAnsi" w:hAnsiTheme="minorHAnsi" w:cstheme="minorHAnsi"/>
          <w:bCs/>
          <w:sz w:val="28"/>
          <w:szCs w:val="28"/>
        </w:rPr>
        <w:t>1 excused absence</w:t>
      </w:r>
    </w:p>
    <w:p w14:paraId="2F8F84D1" w14:textId="16ADED2F" w:rsidR="00A359E3" w:rsidRPr="009F74D4" w:rsidRDefault="007513DD" w:rsidP="009F74D4">
      <w:pPr>
        <w:ind w:left="450"/>
        <w:rPr>
          <w:rFonts w:asciiTheme="minorHAnsi" w:hAnsiTheme="minorHAnsi" w:cstheme="minorHAnsi"/>
          <w:b/>
          <w:bCs/>
          <w:sz w:val="28"/>
          <w:szCs w:val="28"/>
        </w:rPr>
      </w:pPr>
      <w:r w:rsidRPr="00025D73">
        <w:rPr>
          <w:rFonts w:asciiTheme="minorHAnsi" w:hAnsiTheme="minorHAnsi" w:cstheme="minorHAnsi"/>
          <w:bCs/>
          <w:sz w:val="28"/>
          <w:szCs w:val="28"/>
        </w:rPr>
        <w:lastRenderedPageBreak/>
        <w:t>Motion passes.</w:t>
      </w:r>
    </w:p>
    <w:p w14:paraId="2C93B363" w14:textId="77777777" w:rsidR="00BA1E3D" w:rsidRDefault="00BA1E3D" w:rsidP="00BA1E3D">
      <w:pPr>
        <w:pStyle w:val="BodyText"/>
        <w:spacing w:before="3"/>
        <w:ind w:left="462"/>
        <w:rPr>
          <w:rFonts w:asciiTheme="minorHAnsi" w:hAnsiTheme="minorHAnsi" w:cstheme="minorHAnsi"/>
          <w:color w:val="0D0D0D"/>
          <w:sz w:val="28"/>
          <w:szCs w:val="28"/>
        </w:rPr>
      </w:pPr>
    </w:p>
    <w:p w14:paraId="76703FE3" w14:textId="2908D037" w:rsidR="00BA1E3D" w:rsidRPr="00025D73" w:rsidDel="00C95524" w:rsidRDefault="00BA1E3D" w:rsidP="00BA1E3D">
      <w:pPr>
        <w:pStyle w:val="BodyText"/>
        <w:spacing w:before="3"/>
        <w:ind w:left="462"/>
        <w:rPr>
          <w:del w:id="55" w:author="Michelle Parker" w:date="2025-01-14T22:02:00Z"/>
          <w:rFonts w:asciiTheme="minorHAnsi" w:hAnsiTheme="minorHAnsi" w:cstheme="minorHAnsi"/>
          <w:sz w:val="28"/>
          <w:szCs w:val="28"/>
        </w:rPr>
      </w:pPr>
      <w:del w:id="56" w:author="Michelle Parker" w:date="2025-01-14T22:01:00Z">
        <w:r w:rsidDel="00C95524">
          <w:rPr>
            <w:rFonts w:asciiTheme="minorHAnsi" w:hAnsiTheme="minorHAnsi" w:cstheme="minorHAnsi"/>
            <w:color w:val="0D0D0D"/>
            <w:sz w:val="28"/>
            <w:szCs w:val="28"/>
          </w:rPr>
          <w:delText xml:space="preserve">There were no public commenters. </w:delText>
        </w:r>
      </w:del>
    </w:p>
    <w:p w14:paraId="2B9DBF72" w14:textId="04382765" w:rsidR="00DE6877" w:rsidRPr="0068335D" w:rsidRDefault="005C04AF">
      <w:pPr>
        <w:pStyle w:val="Heading1"/>
        <w:numPr>
          <w:ilvl w:val="0"/>
          <w:numId w:val="1"/>
        </w:numPr>
        <w:tabs>
          <w:tab w:val="left" w:pos="462"/>
        </w:tabs>
        <w:spacing w:before="316" w:line="240" w:lineRule="auto"/>
        <w:ind w:left="462" w:hanging="359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pacing w:val="-2"/>
          <w:sz w:val="28"/>
          <w:szCs w:val="28"/>
        </w:rPr>
        <w:t>Agenda Items for Future Meetings</w:t>
      </w:r>
    </w:p>
    <w:p w14:paraId="794C0955" w14:textId="6A8945FD" w:rsidR="00160E26" w:rsidRDefault="00160E26" w:rsidP="0068335D">
      <w:pPr>
        <w:pStyle w:val="Heading1"/>
        <w:tabs>
          <w:tab w:val="left" w:pos="462"/>
        </w:tabs>
        <w:spacing w:before="316" w:line="240" w:lineRule="auto"/>
        <w:ind w:left="103" w:firstLine="0"/>
        <w:rPr>
          <w:ins w:id="57" w:author="Michelle Parker" w:date="2025-01-14T22:04:00Z"/>
          <w:rFonts w:asciiTheme="minorHAnsi" w:hAnsiTheme="minorHAnsi" w:cstheme="minorHAnsi"/>
          <w:b w:val="0"/>
          <w:bCs w:val="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Commission </w:t>
      </w:r>
      <w:r w:rsidR="00397175">
        <w:rPr>
          <w:rFonts w:asciiTheme="minorHAnsi" w:hAnsiTheme="minorHAnsi" w:cstheme="minorHAnsi"/>
          <w:b w:val="0"/>
          <w:bCs w:val="0"/>
          <w:sz w:val="28"/>
          <w:szCs w:val="28"/>
        </w:rPr>
        <w:t>elections</w:t>
      </w:r>
      <w:r w:rsidR="009D0422">
        <w:rPr>
          <w:rFonts w:asciiTheme="minorHAnsi" w:hAnsiTheme="minorHAnsi" w:cstheme="minorHAnsi"/>
          <w:b w:val="0"/>
          <w:bCs w:val="0"/>
          <w:sz w:val="28"/>
          <w:szCs w:val="28"/>
        </w:rPr>
        <w:t xml:space="preserve"> and the Department of Election budget.</w:t>
      </w:r>
    </w:p>
    <w:p w14:paraId="6D1E0070" w14:textId="3850A467" w:rsidR="00C95524" w:rsidRPr="0068335D" w:rsidRDefault="00C95524" w:rsidP="0068335D">
      <w:pPr>
        <w:pStyle w:val="Heading1"/>
        <w:tabs>
          <w:tab w:val="left" w:pos="462"/>
        </w:tabs>
        <w:spacing w:before="316" w:line="240" w:lineRule="auto"/>
        <w:ind w:left="103" w:firstLine="0"/>
        <w:rPr>
          <w:rFonts w:asciiTheme="minorHAnsi" w:hAnsiTheme="minorHAnsi" w:cstheme="minorHAnsi"/>
          <w:b w:val="0"/>
          <w:bCs w:val="0"/>
          <w:sz w:val="28"/>
          <w:szCs w:val="28"/>
        </w:rPr>
      </w:pPr>
      <w:ins w:id="58" w:author="Michelle Parker" w:date="2025-01-14T22:04:00Z">
        <w:r>
          <w:rPr>
            <w:rFonts w:asciiTheme="minorHAnsi" w:hAnsiTheme="minorHAnsi" w:cstheme="minorHAnsi"/>
            <w:b w:val="0"/>
            <w:bCs w:val="0"/>
            <w:sz w:val="28"/>
            <w:szCs w:val="28"/>
          </w:rPr>
          <w:tab/>
          <w:t>No public comment.</w:t>
        </w:r>
      </w:ins>
    </w:p>
    <w:p w14:paraId="191CCE04" w14:textId="7E8BFBD7" w:rsidR="005C04AF" w:rsidRPr="00025D73" w:rsidRDefault="00025D73">
      <w:pPr>
        <w:pStyle w:val="Heading1"/>
        <w:numPr>
          <w:ilvl w:val="0"/>
          <w:numId w:val="1"/>
        </w:numPr>
        <w:tabs>
          <w:tab w:val="left" w:pos="462"/>
        </w:tabs>
        <w:spacing w:before="316" w:line="240" w:lineRule="auto"/>
        <w:ind w:left="462" w:hanging="359"/>
        <w:rPr>
          <w:rFonts w:asciiTheme="minorHAnsi" w:hAnsiTheme="minorHAnsi" w:cstheme="minorHAnsi"/>
          <w:sz w:val="28"/>
          <w:szCs w:val="28"/>
        </w:rPr>
      </w:pPr>
      <w:r w:rsidRPr="00025D73">
        <w:rPr>
          <w:rFonts w:asciiTheme="minorHAnsi" w:hAnsiTheme="minorHAnsi" w:cstheme="minorHAnsi"/>
          <w:sz w:val="28"/>
          <w:szCs w:val="28"/>
        </w:rPr>
        <w:t>Adjournment</w:t>
      </w:r>
    </w:p>
    <w:p w14:paraId="5DC65074" w14:textId="215EC1E5" w:rsidR="00DE6877" w:rsidRPr="00025D73" w:rsidRDefault="00025D73">
      <w:pPr>
        <w:pStyle w:val="BodyText"/>
        <w:spacing w:before="316"/>
        <w:rPr>
          <w:rFonts w:asciiTheme="minorHAnsi" w:hAnsiTheme="minorHAnsi" w:cstheme="minorHAnsi"/>
          <w:color w:val="0D0D0D"/>
          <w:spacing w:val="-5"/>
          <w:sz w:val="28"/>
          <w:szCs w:val="28"/>
        </w:rPr>
      </w:pPr>
      <w:r w:rsidRPr="00025D73">
        <w:rPr>
          <w:rFonts w:asciiTheme="minorHAnsi" w:hAnsiTheme="minorHAnsi" w:cstheme="minorHAnsi"/>
          <w:color w:val="0D0D0D"/>
          <w:sz w:val="28"/>
          <w:szCs w:val="28"/>
        </w:rPr>
        <w:t>Meeting adjourned at 7:</w:t>
      </w:r>
      <w:r w:rsidR="00160E26">
        <w:rPr>
          <w:rFonts w:asciiTheme="minorHAnsi" w:hAnsiTheme="minorHAnsi" w:cstheme="minorHAnsi"/>
          <w:color w:val="0D0D0D"/>
          <w:sz w:val="28"/>
          <w:szCs w:val="28"/>
        </w:rPr>
        <w:t>51</w:t>
      </w:r>
      <w:r w:rsidR="00160E26" w:rsidRPr="00025D73">
        <w:rPr>
          <w:rFonts w:asciiTheme="minorHAnsi" w:hAnsiTheme="minorHAnsi" w:cstheme="minorHAnsi"/>
          <w:color w:val="0D0D0D"/>
          <w:sz w:val="28"/>
          <w:szCs w:val="28"/>
        </w:rPr>
        <w:t xml:space="preserve"> </w:t>
      </w:r>
      <w:r w:rsidRPr="00025D73">
        <w:rPr>
          <w:rFonts w:asciiTheme="minorHAnsi" w:hAnsiTheme="minorHAnsi" w:cstheme="minorHAnsi"/>
          <w:color w:val="0D0D0D"/>
          <w:sz w:val="28"/>
          <w:szCs w:val="28"/>
        </w:rPr>
        <w:t>PM.</w:t>
      </w:r>
    </w:p>
    <w:p w14:paraId="21775E66" w14:textId="7B6D3C74" w:rsidR="00E50A41" w:rsidRDefault="00E50A41">
      <w:pPr>
        <w:pStyle w:val="BodyText"/>
        <w:spacing w:before="316"/>
        <w:rPr>
          <w:color w:val="0D0D0D"/>
          <w:spacing w:val="-5"/>
        </w:rPr>
      </w:pPr>
    </w:p>
    <w:p w14:paraId="5BDF4F84" w14:textId="77777777" w:rsidR="00025D73" w:rsidRDefault="00025D73">
      <w:pPr>
        <w:pStyle w:val="BodyText"/>
        <w:spacing w:before="316"/>
        <w:rPr>
          <w:color w:val="0D0D0D"/>
          <w:spacing w:val="-5"/>
        </w:rPr>
      </w:pPr>
    </w:p>
    <w:sectPr w:rsidR="00025D73">
      <w:headerReference w:type="default" r:id="rId8"/>
      <w:pgSz w:w="12240" w:h="15840"/>
      <w:pgMar w:top="1520" w:right="1480" w:bottom="280" w:left="1480" w:header="7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1AC89" w14:textId="77777777" w:rsidR="00F1515A" w:rsidRDefault="00F1515A">
      <w:r>
        <w:separator/>
      </w:r>
    </w:p>
  </w:endnote>
  <w:endnote w:type="continuationSeparator" w:id="0">
    <w:p w14:paraId="04D10213" w14:textId="77777777" w:rsidR="00F1515A" w:rsidRDefault="00F15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17B17" w14:textId="77777777" w:rsidR="00F1515A" w:rsidRDefault="00F1515A">
      <w:r>
        <w:separator/>
      </w:r>
    </w:p>
  </w:footnote>
  <w:footnote w:type="continuationSeparator" w:id="0">
    <w:p w14:paraId="2D2BAD74" w14:textId="77777777" w:rsidR="00F1515A" w:rsidRDefault="00F151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87CBB" w14:textId="77777777" w:rsidR="00853382" w:rsidRDefault="00853382" w:rsidP="00853382">
    <w:pPr>
      <w:spacing w:before="20"/>
      <w:ind w:left="20"/>
    </w:pPr>
    <w:r>
      <w:t>Regular</w:t>
    </w:r>
    <w:r>
      <w:rPr>
        <w:spacing w:val="-10"/>
      </w:rPr>
      <w:t xml:space="preserve"> </w:t>
    </w:r>
    <w:r>
      <w:t>Meeting</w:t>
    </w:r>
    <w:r>
      <w:rPr>
        <w:spacing w:val="-9"/>
      </w:rPr>
      <w:t xml:space="preserve"> </w:t>
    </w:r>
    <w:r>
      <w:rPr>
        <w:spacing w:val="-2"/>
      </w:rPr>
      <w:t>Minutes</w:t>
    </w:r>
  </w:p>
  <w:p w14:paraId="1AA78DAC" w14:textId="77777777" w:rsidR="00853382" w:rsidRDefault="00853382" w:rsidP="00853382">
    <w:pPr>
      <w:spacing w:before="1"/>
      <w:ind w:left="20"/>
    </w:pPr>
    <w:r>
      <w:t>San</w:t>
    </w:r>
    <w:r>
      <w:rPr>
        <w:spacing w:val="-13"/>
      </w:rPr>
      <w:t xml:space="preserve"> </w:t>
    </w:r>
    <w:r>
      <w:t>Francisco</w:t>
    </w:r>
    <w:r>
      <w:rPr>
        <w:spacing w:val="-12"/>
      </w:rPr>
      <w:t xml:space="preserve"> </w:t>
    </w:r>
    <w:r>
      <w:t>Elections</w:t>
    </w:r>
    <w:r>
      <w:rPr>
        <w:spacing w:val="-13"/>
      </w:rPr>
      <w:t xml:space="preserve"> </w:t>
    </w:r>
    <w:r>
      <w:t xml:space="preserve">Commission </w:t>
    </w:r>
  </w:p>
  <w:p w14:paraId="3205F524" w14:textId="7AFD93F8" w:rsidR="00853382" w:rsidRDefault="00853382" w:rsidP="00853382">
    <w:pPr>
      <w:spacing w:before="1"/>
      <w:ind w:left="20"/>
    </w:pPr>
    <w:r>
      <w:t xml:space="preserve">Wednesday, </w:t>
    </w:r>
    <w:r w:rsidR="007513DD">
      <w:t>December 18</w:t>
    </w:r>
    <w:r>
      <w:t>, 2024</w:t>
    </w:r>
  </w:p>
  <w:p w14:paraId="4C7501C7" w14:textId="118BF2A6" w:rsidR="00DE6877" w:rsidRPr="00853382" w:rsidRDefault="00DE6877" w:rsidP="00853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65FD2"/>
    <w:multiLevelType w:val="multilevel"/>
    <w:tmpl w:val="90A6A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343F6B"/>
    <w:multiLevelType w:val="hybridMultilevel"/>
    <w:tmpl w:val="56A68AE6"/>
    <w:lvl w:ilvl="0" w:tplc="0409000F">
      <w:start w:val="1"/>
      <w:numFmt w:val="decimal"/>
      <w:lvlText w:val="%1."/>
      <w:lvlJc w:val="left"/>
      <w:pPr>
        <w:ind w:left="1183" w:hanging="360"/>
      </w:pPr>
    </w:lvl>
    <w:lvl w:ilvl="1" w:tplc="04090019" w:tentative="1">
      <w:start w:val="1"/>
      <w:numFmt w:val="lowerLetter"/>
      <w:lvlText w:val="%2."/>
      <w:lvlJc w:val="left"/>
      <w:pPr>
        <w:ind w:left="1903" w:hanging="360"/>
      </w:pPr>
    </w:lvl>
    <w:lvl w:ilvl="2" w:tplc="0409001B" w:tentative="1">
      <w:start w:val="1"/>
      <w:numFmt w:val="lowerRoman"/>
      <w:lvlText w:val="%3."/>
      <w:lvlJc w:val="right"/>
      <w:pPr>
        <w:ind w:left="2623" w:hanging="180"/>
      </w:pPr>
    </w:lvl>
    <w:lvl w:ilvl="3" w:tplc="0409000F" w:tentative="1">
      <w:start w:val="1"/>
      <w:numFmt w:val="decimal"/>
      <w:lvlText w:val="%4."/>
      <w:lvlJc w:val="left"/>
      <w:pPr>
        <w:ind w:left="3343" w:hanging="360"/>
      </w:pPr>
    </w:lvl>
    <w:lvl w:ilvl="4" w:tplc="04090019" w:tentative="1">
      <w:start w:val="1"/>
      <w:numFmt w:val="lowerLetter"/>
      <w:lvlText w:val="%5."/>
      <w:lvlJc w:val="left"/>
      <w:pPr>
        <w:ind w:left="4063" w:hanging="360"/>
      </w:pPr>
    </w:lvl>
    <w:lvl w:ilvl="5" w:tplc="0409001B" w:tentative="1">
      <w:start w:val="1"/>
      <w:numFmt w:val="lowerRoman"/>
      <w:lvlText w:val="%6."/>
      <w:lvlJc w:val="right"/>
      <w:pPr>
        <w:ind w:left="4783" w:hanging="180"/>
      </w:pPr>
    </w:lvl>
    <w:lvl w:ilvl="6" w:tplc="0409000F" w:tentative="1">
      <w:start w:val="1"/>
      <w:numFmt w:val="decimal"/>
      <w:lvlText w:val="%7."/>
      <w:lvlJc w:val="left"/>
      <w:pPr>
        <w:ind w:left="5503" w:hanging="360"/>
      </w:pPr>
    </w:lvl>
    <w:lvl w:ilvl="7" w:tplc="04090019" w:tentative="1">
      <w:start w:val="1"/>
      <w:numFmt w:val="lowerLetter"/>
      <w:lvlText w:val="%8."/>
      <w:lvlJc w:val="left"/>
      <w:pPr>
        <w:ind w:left="6223" w:hanging="360"/>
      </w:pPr>
    </w:lvl>
    <w:lvl w:ilvl="8" w:tplc="0409001B" w:tentative="1">
      <w:start w:val="1"/>
      <w:numFmt w:val="lowerRoman"/>
      <w:lvlText w:val="%9."/>
      <w:lvlJc w:val="right"/>
      <w:pPr>
        <w:ind w:left="6943" w:hanging="180"/>
      </w:pPr>
    </w:lvl>
  </w:abstractNum>
  <w:abstractNum w:abstractNumId="2" w15:restartNumberingAfterBreak="0">
    <w:nsid w:val="164334E5"/>
    <w:multiLevelType w:val="hybridMultilevel"/>
    <w:tmpl w:val="16ECBEC2"/>
    <w:lvl w:ilvl="0" w:tplc="FB9E99A0">
      <w:numFmt w:val="bullet"/>
      <w:lvlText w:val=""/>
      <w:lvlJc w:val="left"/>
      <w:pPr>
        <w:ind w:left="823" w:hanging="360"/>
      </w:pPr>
      <w:rPr>
        <w:rFonts w:ascii="Symbol" w:eastAsia="Calibri" w:hAnsi="Symbol" w:cstheme="minorHAnsi" w:hint="default"/>
        <w:color w:val="0D0D0D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1A101554"/>
    <w:multiLevelType w:val="hybridMultilevel"/>
    <w:tmpl w:val="C3D6A270"/>
    <w:lvl w:ilvl="0" w:tplc="41942E2A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bCs w:val="0"/>
        <w:i w:val="0"/>
        <w:iCs w:val="0"/>
        <w:color w:val="0D0D0D"/>
        <w:spacing w:val="0"/>
        <w:w w:val="103"/>
        <w:sz w:val="22"/>
        <w:szCs w:val="22"/>
        <w:lang w:val="en-US" w:eastAsia="en-US" w:bidi="ar-SA"/>
      </w:rPr>
    </w:lvl>
    <w:lvl w:ilvl="1" w:tplc="5964E95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2" w:tplc="729AF7E6">
      <w:numFmt w:val="bullet"/>
      <w:lvlText w:val="•"/>
      <w:lvlJc w:val="left"/>
      <w:pPr>
        <w:ind w:left="2224" w:hanging="360"/>
      </w:pPr>
      <w:rPr>
        <w:rFonts w:hint="default"/>
        <w:lang w:val="en-US" w:eastAsia="en-US" w:bidi="ar-SA"/>
      </w:rPr>
    </w:lvl>
    <w:lvl w:ilvl="3" w:tplc="CE145CD6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DCD8F482">
      <w:numFmt w:val="bullet"/>
      <w:lvlText w:val="•"/>
      <w:lvlJc w:val="left"/>
      <w:pPr>
        <w:ind w:left="3988" w:hanging="360"/>
      </w:pPr>
      <w:rPr>
        <w:rFonts w:hint="default"/>
        <w:lang w:val="en-US" w:eastAsia="en-US" w:bidi="ar-SA"/>
      </w:rPr>
    </w:lvl>
    <w:lvl w:ilvl="5" w:tplc="AA32D10E">
      <w:numFmt w:val="bullet"/>
      <w:lvlText w:val="•"/>
      <w:lvlJc w:val="left"/>
      <w:pPr>
        <w:ind w:left="4870" w:hanging="360"/>
      </w:pPr>
      <w:rPr>
        <w:rFonts w:hint="default"/>
        <w:lang w:val="en-US" w:eastAsia="en-US" w:bidi="ar-SA"/>
      </w:rPr>
    </w:lvl>
    <w:lvl w:ilvl="6" w:tplc="7C24D7B4">
      <w:numFmt w:val="bullet"/>
      <w:lvlText w:val="•"/>
      <w:lvlJc w:val="left"/>
      <w:pPr>
        <w:ind w:left="5752" w:hanging="360"/>
      </w:pPr>
      <w:rPr>
        <w:rFonts w:hint="default"/>
        <w:lang w:val="en-US" w:eastAsia="en-US" w:bidi="ar-SA"/>
      </w:rPr>
    </w:lvl>
    <w:lvl w:ilvl="7" w:tplc="B5C83FBA">
      <w:numFmt w:val="bullet"/>
      <w:lvlText w:val="•"/>
      <w:lvlJc w:val="left"/>
      <w:pPr>
        <w:ind w:left="6634" w:hanging="360"/>
      </w:pPr>
      <w:rPr>
        <w:rFonts w:hint="default"/>
        <w:lang w:val="en-US" w:eastAsia="en-US" w:bidi="ar-SA"/>
      </w:rPr>
    </w:lvl>
    <w:lvl w:ilvl="8" w:tplc="1334F978">
      <w:numFmt w:val="bullet"/>
      <w:lvlText w:val="•"/>
      <w:lvlJc w:val="left"/>
      <w:pPr>
        <w:ind w:left="75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BC75368"/>
    <w:multiLevelType w:val="multilevel"/>
    <w:tmpl w:val="13D8B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717477"/>
    <w:multiLevelType w:val="hybridMultilevel"/>
    <w:tmpl w:val="8FD20D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62100337">
    <w:abstractNumId w:val="3"/>
  </w:num>
  <w:num w:numId="2" w16cid:durableId="649795583">
    <w:abstractNumId w:val="1"/>
  </w:num>
  <w:num w:numId="3" w16cid:durableId="790630222">
    <w:abstractNumId w:val="0"/>
  </w:num>
  <w:num w:numId="4" w16cid:durableId="339084409">
    <w:abstractNumId w:val="4"/>
  </w:num>
  <w:num w:numId="5" w16cid:durableId="175392194">
    <w:abstractNumId w:val="5"/>
  </w:num>
  <w:num w:numId="6" w16cid:durableId="136605754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s, Marisa (REG)">
    <w15:presenceInfo w15:providerId="None" w15:userId="Davis, Marisa (REG)"/>
  </w15:person>
  <w15:person w15:author="Michelle Parker">
    <w15:presenceInfo w15:providerId="Windows Live" w15:userId="036053f2bb4e78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trackRevisions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77"/>
    <w:rsid w:val="00025D73"/>
    <w:rsid w:val="00090434"/>
    <w:rsid w:val="000942DA"/>
    <w:rsid w:val="000E0CD4"/>
    <w:rsid w:val="00160E26"/>
    <w:rsid w:val="00231F4E"/>
    <w:rsid w:val="0024462C"/>
    <w:rsid w:val="002C007D"/>
    <w:rsid w:val="002F2E5F"/>
    <w:rsid w:val="0030460B"/>
    <w:rsid w:val="00321B75"/>
    <w:rsid w:val="00397175"/>
    <w:rsid w:val="003B438E"/>
    <w:rsid w:val="003F2AF4"/>
    <w:rsid w:val="00406757"/>
    <w:rsid w:val="00415DFE"/>
    <w:rsid w:val="00456665"/>
    <w:rsid w:val="0049058C"/>
    <w:rsid w:val="004B54B5"/>
    <w:rsid w:val="004C2E81"/>
    <w:rsid w:val="004D1CFA"/>
    <w:rsid w:val="00524E04"/>
    <w:rsid w:val="005359AF"/>
    <w:rsid w:val="00565D79"/>
    <w:rsid w:val="005B7D03"/>
    <w:rsid w:val="005C04AF"/>
    <w:rsid w:val="005C11CC"/>
    <w:rsid w:val="00605681"/>
    <w:rsid w:val="00616EED"/>
    <w:rsid w:val="006406F2"/>
    <w:rsid w:val="0068335D"/>
    <w:rsid w:val="00686FC5"/>
    <w:rsid w:val="006C3670"/>
    <w:rsid w:val="00746330"/>
    <w:rsid w:val="007513DD"/>
    <w:rsid w:val="00794A5D"/>
    <w:rsid w:val="007C6FDF"/>
    <w:rsid w:val="007E0663"/>
    <w:rsid w:val="00853382"/>
    <w:rsid w:val="00855C7D"/>
    <w:rsid w:val="0085751C"/>
    <w:rsid w:val="00873309"/>
    <w:rsid w:val="008909D5"/>
    <w:rsid w:val="00892E3A"/>
    <w:rsid w:val="00944098"/>
    <w:rsid w:val="00957BCF"/>
    <w:rsid w:val="009906E4"/>
    <w:rsid w:val="009A6F3C"/>
    <w:rsid w:val="009B249A"/>
    <w:rsid w:val="009D0422"/>
    <w:rsid w:val="009D34D4"/>
    <w:rsid w:val="009F0FA4"/>
    <w:rsid w:val="009F74D4"/>
    <w:rsid w:val="00A2655B"/>
    <w:rsid w:val="00A309E3"/>
    <w:rsid w:val="00A359E3"/>
    <w:rsid w:val="00A66FA8"/>
    <w:rsid w:val="00A914C0"/>
    <w:rsid w:val="00AB4548"/>
    <w:rsid w:val="00B52E8F"/>
    <w:rsid w:val="00B70508"/>
    <w:rsid w:val="00BA1E3D"/>
    <w:rsid w:val="00BA3E24"/>
    <w:rsid w:val="00BD71B4"/>
    <w:rsid w:val="00C63DCC"/>
    <w:rsid w:val="00C81961"/>
    <w:rsid w:val="00C8381D"/>
    <w:rsid w:val="00C95524"/>
    <w:rsid w:val="00D649F5"/>
    <w:rsid w:val="00D72EC1"/>
    <w:rsid w:val="00DB2E5B"/>
    <w:rsid w:val="00DE6877"/>
    <w:rsid w:val="00E50A41"/>
    <w:rsid w:val="00E609C3"/>
    <w:rsid w:val="00E725BE"/>
    <w:rsid w:val="00EE6D21"/>
    <w:rsid w:val="00F1515A"/>
    <w:rsid w:val="00F801CE"/>
    <w:rsid w:val="21B1A89B"/>
    <w:rsid w:val="28ECBF66"/>
    <w:rsid w:val="3EDD5ACE"/>
    <w:rsid w:val="42F82D49"/>
    <w:rsid w:val="5B41361A"/>
    <w:rsid w:val="77CDF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0FAF"/>
  <w15:docId w15:val="{483AC868-13A7-4383-B350-74572935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317" w:lineRule="exact"/>
      <w:ind w:left="462" w:hanging="359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3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spacing w:before="77"/>
      <w:ind w:left="103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16" w:line="317" w:lineRule="exact"/>
      <w:ind w:left="462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53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3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53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382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9440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9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09C3"/>
    <w:rPr>
      <w:color w:val="605E5C"/>
      <w:shd w:val="clear" w:color="auto" w:fill="E1DFDD"/>
    </w:rPr>
  </w:style>
  <w:style w:type="character" w:customStyle="1" w:styleId="wxp-summary-viewer-header-title">
    <w:name w:val="wxp-summary-viewer-header-title"/>
    <w:basedOn w:val="DefaultParagraphFont"/>
    <w:rsid w:val="00E50A41"/>
  </w:style>
  <w:style w:type="character" w:customStyle="1" w:styleId="wxp-summary-viewer-footer-title">
    <w:name w:val="wxp-summary-viewer-footer-title"/>
    <w:basedOn w:val="DefaultParagraphFont"/>
    <w:rsid w:val="00E50A41"/>
  </w:style>
  <w:style w:type="paragraph" w:customStyle="1" w:styleId="wxp-action-items-viewer-list-item">
    <w:name w:val="wxp-action-items-viewer-list-item"/>
    <w:basedOn w:val="Normal"/>
    <w:rsid w:val="00E50A4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8909D5"/>
    <w:pPr>
      <w:widowControl/>
      <w:autoSpaceDE/>
      <w:autoSpaceDN/>
    </w:pPr>
    <w:rPr>
      <w:rFonts w:ascii="Times New Roman" w:eastAsia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909D5"/>
    <w:rPr>
      <w:rFonts w:ascii="Times New Roman" w:eastAsia="Times New Roman" w:hAnsi="Times New Roman" w:cs="Calibri"/>
      <w:sz w:val="24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801CE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5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0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Davis</dc:creator>
  <cp:lastModifiedBy>Michelle Parker</cp:lastModifiedBy>
  <cp:revision>2</cp:revision>
  <dcterms:created xsi:type="dcterms:W3CDTF">2025-01-15T06:04:00Z</dcterms:created>
  <dcterms:modified xsi:type="dcterms:W3CDTF">2025-01-15T06:04:00Z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LastSaved">
    <vt:filetime>2024-09-24T00:00:00Z</vt:filetime>
  </property>
  <property fmtid="{D5CDD505-2E9C-101B-9397-08002B2CF9AE}" pid="4" name="Producer">
    <vt:lpwstr>macOS Version 14.6.1 (Build 23G93) Quartz PDFContext</vt:lpwstr>
  </property>
</Properties>
</file>