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47A54E" w14:textId="2EAE755B" w:rsidR="009A078C" w:rsidRPr="00BE05AC" w:rsidRDefault="009A078C" w:rsidP="23AD855F">
      <w:pPr>
        <w:pStyle w:val="Title"/>
        <w:spacing w:line="240" w:lineRule="auto"/>
        <w:ind w:left="0" w:firstLine="0"/>
        <w:jc w:val="center"/>
        <w:rPr>
          <w:b/>
          <w:bCs/>
          <w:sz w:val="32"/>
          <w:szCs w:val="32"/>
        </w:rPr>
      </w:pPr>
      <w:r w:rsidRPr="23AD855F">
        <w:rPr>
          <w:b/>
          <w:bCs/>
          <w:sz w:val="32"/>
          <w:szCs w:val="32"/>
        </w:rPr>
        <w:t>RFP202</w:t>
      </w:r>
      <w:r w:rsidR="00E52EC7" w:rsidRPr="23AD855F">
        <w:rPr>
          <w:b/>
          <w:bCs/>
          <w:sz w:val="32"/>
          <w:szCs w:val="32"/>
        </w:rPr>
        <w:t>5</w:t>
      </w:r>
      <w:r w:rsidRPr="23AD855F">
        <w:rPr>
          <w:b/>
          <w:bCs/>
          <w:sz w:val="32"/>
          <w:szCs w:val="32"/>
        </w:rPr>
        <w:t xml:space="preserve">-01 </w:t>
      </w:r>
      <w:r w:rsidR="00B353D4" w:rsidRPr="23AD855F">
        <w:rPr>
          <w:b/>
          <w:bCs/>
          <w:sz w:val="32"/>
          <w:szCs w:val="32"/>
        </w:rPr>
        <w:t xml:space="preserve">COMMUNITY </w:t>
      </w:r>
      <w:r w:rsidR="00E52EC7" w:rsidRPr="23AD855F">
        <w:rPr>
          <w:b/>
          <w:bCs/>
          <w:sz w:val="32"/>
          <w:szCs w:val="32"/>
        </w:rPr>
        <w:t>ENGAGEMENT</w:t>
      </w:r>
      <w:r w:rsidR="00FE5313" w:rsidRPr="23AD855F">
        <w:rPr>
          <w:b/>
          <w:bCs/>
          <w:sz w:val="32"/>
          <w:szCs w:val="32"/>
        </w:rPr>
        <w:t xml:space="preserve"> &amp; SUPPORT</w:t>
      </w:r>
      <w:r w:rsidRPr="23AD855F">
        <w:rPr>
          <w:b/>
          <w:bCs/>
          <w:sz w:val="32"/>
          <w:szCs w:val="32"/>
        </w:rPr>
        <w:t xml:space="preserve"> GRANTS</w:t>
      </w:r>
    </w:p>
    <w:p w14:paraId="239D6CCA" w14:textId="77777777" w:rsidR="009A078C" w:rsidRPr="00BE05AC" w:rsidRDefault="009A078C" w:rsidP="009A078C">
      <w:pPr>
        <w:pStyle w:val="Title"/>
        <w:spacing w:line="240" w:lineRule="auto"/>
        <w:ind w:left="0" w:firstLine="0"/>
        <w:jc w:val="center"/>
        <w:rPr>
          <w:rFonts w:cstheme="minorHAnsi"/>
          <w:b/>
          <w:sz w:val="32"/>
          <w:szCs w:val="32"/>
        </w:rPr>
      </w:pPr>
      <w:r w:rsidRPr="00BE05AC">
        <w:rPr>
          <w:rFonts w:cstheme="minorHAnsi"/>
          <w:b/>
          <w:sz w:val="32"/>
          <w:szCs w:val="32"/>
        </w:rPr>
        <w:t>PROPOSAL COVER SHEET</w:t>
      </w:r>
    </w:p>
    <w:tbl>
      <w:tblPr>
        <w:tblpPr w:leftFromText="180" w:rightFromText="180" w:vertAnchor="text" w:horzAnchor="margin" w:tblpXSpec="center" w:tblpY="35"/>
        <w:tblW w:w="9990" w:type="dxa"/>
        <w:tblLayout w:type="fixed"/>
        <w:tblLook w:val="0000" w:firstRow="0" w:lastRow="0" w:firstColumn="0" w:lastColumn="0" w:noHBand="0" w:noVBand="0"/>
      </w:tblPr>
      <w:tblGrid>
        <w:gridCol w:w="1080"/>
        <w:gridCol w:w="2640"/>
        <w:gridCol w:w="900"/>
        <w:gridCol w:w="1770"/>
        <w:gridCol w:w="3600"/>
      </w:tblGrid>
      <w:tr w:rsidR="009A078C" w:rsidRPr="0085161D" w14:paraId="557FDBA1" w14:textId="77777777" w:rsidTr="23AD855F">
        <w:trPr>
          <w:trHeight w:val="300"/>
        </w:trPr>
        <w:tc>
          <w:tcPr>
            <w:tcW w:w="1080" w:type="dxa"/>
            <w:vAlign w:val="bottom"/>
          </w:tcPr>
          <w:p w14:paraId="696357D9" w14:textId="77777777" w:rsidR="009A078C" w:rsidRPr="0085161D" w:rsidRDefault="009A078C" w:rsidP="004A75CF">
            <w:pPr>
              <w:spacing w:before="40" w:after="40"/>
              <w:rPr>
                <w:rFonts w:ascii="Calibri" w:hAnsi="Calibri" w:cstheme="minorHAnsi"/>
                <w:b/>
                <w:sz w:val="22"/>
              </w:rPr>
            </w:pPr>
            <w:r w:rsidRPr="0085161D">
              <w:rPr>
                <w:rFonts w:ascii="Calibri" w:hAnsi="Calibri" w:cstheme="minorHAnsi"/>
                <w:b/>
                <w:sz w:val="22"/>
              </w:rPr>
              <w:t>Date:</w:t>
            </w:r>
          </w:p>
        </w:tc>
        <w:tc>
          <w:tcPr>
            <w:tcW w:w="2640" w:type="dxa"/>
            <w:tcBorders>
              <w:bottom w:val="single" w:sz="4" w:space="0" w:color="auto"/>
            </w:tcBorders>
            <w:vAlign w:val="bottom"/>
          </w:tcPr>
          <w:p w14:paraId="232E1133" w14:textId="77777777" w:rsidR="009A078C" w:rsidRPr="0085161D" w:rsidRDefault="009A078C" w:rsidP="004A75CF">
            <w:pPr>
              <w:spacing w:before="40" w:after="40"/>
              <w:rPr>
                <w:rFonts w:ascii="Calibri" w:hAnsi="Calibri" w:cstheme="minorHAnsi"/>
                <w:sz w:val="22"/>
              </w:rPr>
            </w:pPr>
          </w:p>
        </w:tc>
        <w:tc>
          <w:tcPr>
            <w:tcW w:w="900" w:type="dxa"/>
            <w:vAlign w:val="bottom"/>
          </w:tcPr>
          <w:p w14:paraId="3956A48C" w14:textId="77777777" w:rsidR="009A078C" w:rsidRPr="0085161D" w:rsidRDefault="009A078C" w:rsidP="004A75CF">
            <w:pPr>
              <w:spacing w:before="40" w:after="40" w:line="480" w:lineRule="auto"/>
              <w:rPr>
                <w:rFonts w:ascii="Calibri" w:hAnsi="Calibri" w:cstheme="minorHAnsi"/>
                <w:b/>
                <w:sz w:val="22"/>
              </w:rPr>
            </w:pPr>
          </w:p>
        </w:tc>
        <w:tc>
          <w:tcPr>
            <w:tcW w:w="5370" w:type="dxa"/>
            <w:gridSpan w:val="2"/>
            <w:shd w:val="clear" w:color="auto" w:fill="C0C0C0"/>
            <w:vAlign w:val="bottom"/>
          </w:tcPr>
          <w:p w14:paraId="4BF37297" w14:textId="2C54C55C" w:rsidR="009A078C" w:rsidRPr="0085161D" w:rsidRDefault="7F9A96A6" w:rsidP="23AD855F">
            <w:pPr>
              <w:spacing w:before="40" w:after="40" w:line="480" w:lineRule="auto"/>
              <w:rPr>
                <w:rFonts w:ascii="Calibri" w:hAnsi="Calibri" w:cstheme="minorBidi"/>
                <w:b/>
                <w:bCs/>
                <w:sz w:val="16"/>
                <w:szCs w:val="16"/>
              </w:rPr>
            </w:pPr>
            <w:r w:rsidRPr="23AD855F">
              <w:rPr>
                <w:rFonts w:ascii="Calibri" w:hAnsi="Calibri" w:cstheme="minorBidi"/>
                <w:b/>
                <w:bCs/>
                <w:sz w:val="22"/>
                <w:szCs w:val="22"/>
              </w:rPr>
              <w:t>Application Registration No:</w:t>
            </w:r>
          </w:p>
        </w:tc>
      </w:tr>
      <w:tr w:rsidR="009A078C" w:rsidRPr="0085161D" w14:paraId="68FB97E3" w14:textId="77777777" w:rsidTr="23AD855F">
        <w:trPr>
          <w:trHeight w:val="300"/>
        </w:trPr>
        <w:tc>
          <w:tcPr>
            <w:tcW w:w="1080" w:type="dxa"/>
            <w:vAlign w:val="bottom"/>
          </w:tcPr>
          <w:p w14:paraId="35982250" w14:textId="77777777" w:rsidR="009A078C" w:rsidRPr="0085161D" w:rsidRDefault="009A078C" w:rsidP="004A75CF">
            <w:pPr>
              <w:spacing w:before="40" w:after="40"/>
              <w:rPr>
                <w:rFonts w:ascii="Calibri" w:hAnsi="Calibri" w:cstheme="minorHAnsi"/>
                <w:b/>
                <w:sz w:val="22"/>
              </w:rPr>
            </w:pPr>
            <w:r w:rsidRPr="0085161D">
              <w:rPr>
                <w:rFonts w:ascii="Calibri" w:hAnsi="Calibri" w:cstheme="minorHAnsi"/>
                <w:b/>
                <w:sz w:val="22"/>
              </w:rPr>
              <w:t>Agency:</w:t>
            </w:r>
          </w:p>
        </w:tc>
        <w:tc>
          <w:tcPr>
            <w:tcW w:w="3540" w:type="dxa"/>
            <w:gridSpan w:val="2"/>
            <w:tcBorders>
              <w:bottom w:val="single" w:sz="4" w:space="0" w:color="auto"/>
            </w:tcBorders>
            <w:vAlign w:val="bottom"/>
          </w:tcPr>
          <w:p w14:paraId="28692AE9" w14:textId="77777777" w:rsidR="009A078C" w:rsidRPr="0085161D" w:rsidRDefault="009A078C" w:rsidP="004A75CF">
            <w:pPr>
              <w:spacing w:before="40" w:after="40" w:line="480" w:lineRule="auto"/>
              <w:rPr>
                <w:rFonts w:ascii="Calibri" w:hAnsi="Calibri" w:cstheme="minorHAnsi"/>
                <w:sz w:val="22"/>
              </w:rPr>
            </w:pPr>
          </w:p>
        </w:tc>
        <w:tc>
          <w:tcPr>
            <w:tcW w:w="1770" w:type="dxa"/>
            <w:vAlign w:val="bottom"/>
          </w:tcPr>
          <w:p w14:paraId="659FE9EF" w14:textId="77777777" w:rsidR="009A078C" w:rsidRPr="0085161D" w:rsidRDefault="009A078C" w:rsidP="004A75CF">
            <w:pPr>
              <w:spacing w:before="40" w:after="40"/>
              <w:rPr>
                <w:rFonts w:ascii="Calibri" w:hAnsi="Calibri" w:cstheme="minorHAnsi"/>
                <w:b/>
                <w:sz w:val="22"/>
              </w:rPr>
            </w:pPr>
            <w:r w:rsidRPr="0085161D">
              <w:rPr>
                <w:rFonts w:ascii="Calibri" w:hAnsi="Calibri" w:cstheme="minorHAnsi"/>
                <w:b/>
                <w:sz w:val="22"/>
              </w:rPr>
              <w:t>Phone:</w:t>
            </w:r>
          </w:p>
        </w:tc>
        <w:tc>
          <w:tcPr>
            <w:tcW w:w="3600" w:type="dxa"/>
            <w:tcBorders>
              <w:bottom w:val="single" w:sz="4" w:space="0" w:color="auto"/>
            </w:tcBorders>
            <w:vAlign w:val="bottom"/>
          </w:tcPr>
          <w:p w14:paraId="42DE65FE" w14:textId="77777777" w:rsidR="009A078C" w:rsidRPr="0085161D" w:rsidRDefault="009A078C" w:rsidP="004A75CF">
            <w:pPr>
              <w:pStyle w:val="Footer"/>
              <w:spacing w:before="40" w:after="40"/>
              <w:rPr>
                <w:rFonts w:ascii="Calibri" w:hAnsi="Calibri" w:cstheme="minorHAnsi"/>
              </w:rPr>
            </w:pPr>
          </w:p>
        </w:tc>
      </w:tr>
      <w:tr w:rsidR="009A078C" w:rsidRPr="0085161D" w14:paraId="75BC9DDF" w14:textId="77777777" w:rsidTr="23AD855F">
        <w:trPr>
          <w:trHeight w:val="300"/>
        </w:trPr>
        <w:tc>
          <w:tcPr>
            <w:tcW w:w="1080" w:type="dxa"/>
            <w:vAlign w:val="bottom"/>
          </w:tcPr>
          <w:p w14:paraId="16FEDEC5" w14:textId="77777777" w:rsidR="009A078C" w:rsidRPr="0085161D" w:rsidRDefault="009A078C" w:rsidP="004A75CF">
            <w:pPr>
              <w:spacing w:before="40" w:after="40"/>
              <w:rPr>
                <w:rFonts w:ascii="Calibri" w:hAnsi="Calibri" w:cstheme="minorHAnsi"/>
                <w:b/>
                <w:sz w:val="22"/>
              </w:rPr>
            </w:pPr>
            <w:r w:rsidRPr="0085161D">
              <w:rPr>
                <w:rFonts w:ascii="Calibri" w:hAnsi="Calibri" w:cstheme="minorHAnsi"/>
                <w:b/>
                <w:sz w:val="22"/>
              </w:rPr>
              <w:t>Address:</w:t>
            </w:r>
          </w:p>
        </w:tc>
        <w:tc>
          <w:tcPr>
            <w:tcW w:w="3540" w:type="dxa"/>
            <w:gridSpan w:val="2"/>
            <w:tcBorders>
              <w:top w:val="single" w:sz="4" w:space="0" w:color="auto"/>
              <w:bottom w:val="single" w:sz="4" w:space="0" w:color="auto"/>
            </w:tcBorders>
            <w:vAlign w:val="bottom"/>
          </w:tcPr>
          <w:p w14:paraId="4AB4F658" w14:textId="77777777" w:rsidR="009A078C" w:rsidRPr="0085161D" w:rsidRDefault="009A078C" w:rsidP="004A75CF">
            <w:pPr>
              <w:spacing w:before="40" w:after="40" w:line="480" w:lineRule="auto"/>
              <w:rPr>
                <w:rFonts w:ascii="Calibri" w:hAnsi="Calibri" w:cstheme="minorHAnsi"/>
                <w:sz w:val="22"/>
              </w:rPr>
            </w:pPr>
          </w:p>
        </w:tc>
        <w:tc>
          <w:tcPr>
            <w:tcW w:w="1770" w:type="dxa"/>
            <w:vAlign w:val="bottom"/>
          </w:tcPr>
          <w:p w14:paraId="1B5B7273" w14:textId="77777777" w:rsidR="009A078C" w:rsidRPr="0085161D" w:rsidRDefault="009A078C" w:rsidP="004A75CF">
            <w:pPr>
              <w:spacing w:before="40" w:after="40"/>
              <w:rPr>
                <w:rFonts w:ascii="Calibri" w:hAnsi="Calibri" w:cstheme="minorHAnsi"/>
                <w:b/>
                <w:sz w:val="22"/>
              </w:rPr>
            </w:pPr>
            <w:r w:rsidRPr="0085161D">
              <w:rPr>
                <w:rFonts w:ascii="Calibri" w:hAnsi="Calibri" w:cstheme="minorHAnsi"/>
                <w:b/>
                <w:sz w:val="22"/>
              </w:rPr>
              <w:t>Fax:</w:t>
            </w:r>
          </w:p>
        </w:tc>
        <w:tc>
          <w:tcPr>
            <w:tcW w:w="3600" w:type="dxa"/>
            <w:tcBorders>
              <w:bottom w:val="single" w:sz="4" w:space="0" w:color="auto"/>
            </w:tcBorders>
            <w:vAlign w:val="bottom"/>
          </w:tcPr>
          <w:p w14:paraId="1E426F82" w14:textId="77777777" w:rsidR="009A078C" w:rsidRPr="0085161D" w:rsidRDefault="009A078C" w:rsidP="004A75CF">
            <w:pPr>
              <w:pStyle w:val="Footer"/>
              <w:spacing w:before="40" w:after="40"/>
              <w:rPr>
                <w:rFonts w:ascii="Calibri" w:hAnsi="Calibri" w:cstheme="minorHAnsi"/>
              </w:rPr>
            </w:pPr>
          </w:p>
        </w:tc>
      </w:tr>
      <w:tr w:rsidR="009A078C" w:rsidRPr="0085161D" w14:paraId="05431DE0" w14:textId="77777777" w:rsidTr="23AD855F">
        <w:trPr>
          <w:trHeight w:val="188"/>
        </w:trPr>
        <w:tc>
          <w:tcPr>
            <w:tcW w:w="1080" w:type="dxa"/>
            <w:vAlign w:val="bottom"/>
          </w:tcPr>
          <w:p w14:paraId="6001776F" w14:textId="77777777" w:rsidR="009A078C" w:rsidRPr="0085161D" w:rsidRDefault="009A078C" w:rsidP="004A75CF">
            <w:pPr>
              <w:spacing w:before="40" w:after="40"/>
              <w:rPr>
                <w:rFonts w:ascii="Calibri" w:hAnsi="Calibri" w:cstheme="minorHAnsi"/>
                <w:b/>
                <w:sz w:val="22"/>
              </w:rPr>
            </w:pPr>
          </w:p>
        </w:tc>
        <w:tc>
          <w:tcPr>
            <w:tcW w:w="3540" w:type="dxa"/>
            <w:gridSpan w:val="2"/>
            <w:tcBorders>
              <w:top w:val="single" w:sz="4" w:space="0" w:color="auto"/>
              <w:bottom w:val="single" w:sz="4" w:space="0" w:color="auto"/>
            </w:tcBorders>
            <w:vAlign w:val="bottom"/>
          </w:tcPr>
          <w:p w14:paraId="334FCE3E" w14:textId="77777777" w:rsidR="009A078C" w:rsidRPr="0085161D" w:rsidRDefault="009A078C" w:rsidP="004A75CF">
            <w:pPr>
              <w:spacing w:before="40" w:after="40" w:line="480" w:lineRule="auto"/>
              <w:rPr>
                <w:rFonts w:ascii="Calibri" w:hAnsi="Calibri" w:cstheme="minorHAnsi"/>
                <w:sz w:val="22"/>
              </w:rPr>
            </w:pPr>
          </w:p>
        </w:tc>
        <w:tc>
          <w:tcPr>
            <w:tcW w:w="1770" w:type="dxa"/>
            <w:vAlign w:val="bottom"/>
          </w:tcPr>
          <w:p w14:paraId="17A7F01A" w14:textId="77777777" w:rsidR="009A078C" w:rsidRPr="0085161D" w:rsidRDefault="009A078C" w:rsidP="004A75CF">
            <w:pPr>
              <w:spacing w:before="40" w:after="40"/>
              <w:rPr>
                <w:rFonts w:ascii="Calibri" w:hAnsi="Calibri" w:cstheme="minorHAnsi"/>
                <w:b/>
                <w:sz w:val="22"/>
              </w:rPr>
            </w:pPr>
            <w:r w:rsidRPr="0085161D">
              <w:rPr>
                <w:rFonts w:ascii="Calibri" w:hAnsi="Calibri" w:cstheme="minorHAnsi"/>
                <w:b/>
                <w:sz w:val="22"/>
              </w:rPr>
              <w:t>Email:</w:t>
            </w:r>
          </w:p>
        </w:tc>
        <w:tc>
          <w:tcPr>
            <w:tcW w:w="3600" w:type="dxa"/>
            <w:tcBorders>
              <w:top w:val="single" w:sz="4" w:space="0" w:color="auto"/>
              <w:bottom w:val="single" w:sz="4" w:space="0" w:color="auto"/>
            </w:tcBorders>
            <w:vAlign w:val="bottom"/>
          </w:tcPr>
          <w:p w14:paraId="20B2C52D" w14:textId="77777777" w:rsidR="009A078C" w:rsidRPr="0085161D" w:rsidRDefault="009A078C" w:rsidP="004A75CF">
            <w:pPr>
              <w:pStyle w:val="Footer"/>
              <w:spacing w:before="40" w:after="40"/>
              <w:rPr>
                <w:rFonts w:ascii="Calibri" w:hAnsi="Calibri" w:cstheme="minorHAnsi"/>
                <w:sz w:val="20"/>
              </w:rPr>
            </w:pPr>
          </w:p>
        </w:tc>
      </w:tr>
      <w:tr w:rsidR="009A078C" w:rsidRPr="0085161D" w14:paraId="65A3B359" w14:textId="77777777" w:rsidTr="23AD855F">
        <w:trPr>
          <w:trHeight w:val="300"/>
        </w:trPr>
        <w:tc>
          <w:tcPr>
            <w:tcW w:w="1080" w:type="dxa"/>
            <w:vAlign w:val="bottom"/>
          </w:tcPr>
          <w:p w14:paraId="7ADDDBA2" w14:textId="77777777" w:rsidR="009A078C" w:rsidRPr="0085161D" w:rsidRDefault="009A078C" w:rsidP="004A75CF">
            <w:pPr>
              <w:spacing w:before="40" w:after="40"/>
              <w:rPr>
                <w:rFonts w:ascii="Calibri" w:hAnsi="Calibri" w:cstheme="minorHAnsi"/>
                <w:b/>
                <w:sz w:val="22"/>
              </w:rPr>
            </w:pPr>
          </w:p>
        </w:tc>
        <w:tc>
          <w:tcPr>
            <w:tcW w:w="3540" w:type="dxa"/>
            <w:gridSpan w:val="2"/>
            <w:tcBorders>
              <w:top w:val="single" w:sz="4" w:space="0" w:color="auto"/>
              <w:bottom w:val="single" w:sz="4" w:space="0" w:color="auto"/>
            </w:tcBorders>
            <w:vAlign w:val="bottom"/>
          </w:tcPr>
          <w:p w14:paraId="2C3FDE13" w14:textId="77777777" w:rsidR="009A078C" w:rsidRPr="0085161D" w:rsidRDefault="009A078C" w:rsidP="004A75CF">
            <w:pPr>
              <w:spacing w:before="40" w:after="40" w:line="480" w:lineRule="auto"/>
              <w:rPr>
                <w:rFonts w:ascii="Calibri" w:hAnsi="Calibri" w:cstheme="minorHAnsi"/>
                <w:sz w:val="22"/>
              </w:rPr>
            </w:pPr>
          </w:p>
        </w:tc>
        <w:tc>
          <w:tcPr>
            <w:tcW w:w="1770" w:type="dxa"/>
            <w:vAlign w:val="bottom"/>
          </w:tcPr>
          <w:p w14:paraId="29373B12" w14:textId="77777777" w:rsidR="009A078C" w:rsidRPr="0085161D" w:rsidRDefault="009A078C" w:rsidP="004A75CF">
            <w:pPr>
              <w:spacing w:before="40" w:after="40"/>
              <w:rPr>
                <w:rFonts w:ascii="Calibri" w:hAnsi="Calibri" w:cstheme="minorHAnsi"/>
                <w:b/>
                <w:sz w:val="22"/>
              </w:rPr>
            </w:pPr>
            <w:r w:rsidRPr="0085161D">
              <w:rPr>
                <w:rFonts w:ascii="Calibri" w:hAnsi="Calibri" w:cstheme="minorHAnsi"/>
                <w:b/>
                <w:sz w:val="22"/>
              </w:rPr>
              <w:t>Web:</w:t>
            </w:r>
          </w:p>
        </w:tc>
        <w:tc>
          <w:tcPr>
            <w:tcW w:w="3600" w:type="dxa"/>
            <w:tcBorders>
              <w:top w:val="single" w:sz="4" w:space="0" w:color="auto"/>
              <w:bottom w:val="single" w:sz="4" w:space="0" w:color="auto"/>
            </w:tcBorders>
            <w:vAlign w:val="bottom"/>
          </w:tcPr>
          <w:p w14:paraId="46E1F5E9" w14:textId="77777777" w:rsidR="009A078C" w:rsidRPr="0085161D" w:rsidRDefault="009A078C" w:rsidP="004A75CF">
            <w:pPr>
              <w:spacing w:before="40" w:after="40"/>
              <w:rPr>
                <w:rFonts w:ascii="Calibri" w:hAnsi="Calibri" w:cstheme="minorHAnsi"/>
                <w:sz w:val="20"/>
              </w:rPr>
            </w:pPr>
          </w:p>
        </w:tc>
      </w:tr>
      <w:tr w:rsidR="009A078C" w:rsidRPr="0085161D" w14:paraId="39146BFA" w14:textId="77777777" w:rsidTr="23AD855F">
        <w:trPr>
          <w:trHeight w:val="300"/>
        </w:trPr>
        <w:tc>
          <w:tcPr>
            <w:tcW w:w="1080" w:type="dxa"/>
            <w:vAlign w:val="bottom"/>
          </w:tcPr>
          <w:p w14:paraId="54245704" w14:textId="77777777" w:rsidR="009A078C" w:rsidRPr="0085161D" w:rsidRDefault="009A078C" w:rsidP="004A75CF">
            <w:pPr>
              <w:spacing w:before="40" w:after="40"/>
              <w:rPr>
                <w:rFonts w:ascii="Calibri" w:hAnsi="Calibri" w:cstheme="minorHAnsi"/>
                <w:b/>
                <w:sz w:val="22"/>
              </w:rPr>
            </w:pPr>
            <w:r w:rsidRPr="0085161D">
              <w:rPr>
                <w:rFonts w:ascii="Calibri" w:hAnsi="Calibri" w:cstheme="minorHAnsi"/>
                <w:b/>
                <w:sz w:val="22"/>
              </w:rPr>
              <w:t>Project</w:t>
            </w:r>
          </w:p>
          <w:p w14:paraId="112B0DB2" w14:textId="77777777" w:rsidR="009A078C" w:rsidRPr="0085161D" w:rsidRDefault="009A078C" w:rsidP="004A75CF">
            <w:pPr>
              <w:spacing w:before="40" w:after="40"/>
              <w:rPr>
                <w:rFonts w:ascii="Calibri" w:hAnsi="Calibri" w:cstheme="minorHAnsi"/>
                <w:b/>
                <w:sz w:val="22"/>
              </w:rPr>
            </w:pPr>
            <w:r w:rsidRPr="0085161D">
              <w:rPr>
                <w:rFonts w:ascii="Calibri" w:hAnsi="Calibri" w:cstheme="minorHAnsi"/>
                <w:b/>
                <w:sz w:val="22"/>
              </w:rPr>
              <w:t>Contact:</w:t>
            </w:r>
          </w:p>
        </w:tc>
        <w:tc>
          <w:tcPr>
            <w:tcW w:w="3540" w:type="dxa"/>
            <w:gridSpan w:val="2"/>
            <w:tcBorders>
              <w:top w:val="single" w:sz="4" w:space="0" w:color="auto"/>
              <w:bottom w:val="single" w:sz="4" w:space="0" w:color="auto"/>
            </w:tcBorders>
            <w:vAlign w:val="bottom"/>
          </w:tcPr>
          <w:p w14:paraId="3BB925F4" w14:textId="77777777" w:rsidR="009A078C" w:rsidRPr="0085161D" w:rsidRDefault="009A078C" w:rsidP="004A75CF">
            <w:pPr>
              <w:spacing w:before="40" w:after="40" w:line="480" w:lineRule="auto"/>
              <w:rPr>
                <w:rFonts w:ascii="Calibri" w:hAnsi="Calibri" w:cstheme="minorHAnsi"/>
                <w:sz w:val="22"/>
              </w:rPr>
            </w:pPr>
          </w:p>
        </w:tc>
        <w:tc>
          <w:tcPr>
            <w:tcW w:w="1770" w:type="dxa"/>
            <w:vAlign w:val="bottom"/>
          </w:tcPr>
          <w:p w14:paraId="48F1D5A3" w14:textId="77777777" w:rsidR="009A078C" w:rsidRPr="0085161D" w:rsidRDefault="009A078C" w:rsidP="004A75CF">
            <w:pPr>
              <w:tabs>
                <w:tab w:val="center" w:pos="486"/>
                <w:tab w:val="left" w:pos="864"/>
                <w:tab w:val="right" w:pos="972"/>
              </w:tabs>
              <w:spacing w:before="40" w:after="40"/>
              <w:ind w:right="44"/>
              <w:rPr>
                <w:rFonts w:ascii="Calibri" w:hAnsi="Calibri" w:cstheme="minorHAnsi"/>
                <w:b/>
                <w:sz w:val="22"/>
              </w:rPr>
            </w:pPr>
            <w:r w:rsidRPr="0085161D">
              <w:rPr>
                <w:rFonts w:ascii="Calibri" w:hAnsi="Calibri" w:cstheme="minorHAnsi"/>
                <w:b/>
                <w:sz w:val="22"/>
              </w:rPr>
              <w:t>Title:</w:t>
            </w:r>
          </w:p>
        </w:tc>
        <w:tc>
          <w:tcPr>
            <w:tcW w:w="3600" w:type="dxa"/>
            <w:tcBorders>
              <w:top w:val="single" w:sz="4" w:space="0" w:color="auto"/>
              <w:bottom w:val="single" w:sz="4" w:space="0" w:color="auto"/>
            </w:tcBorders>
            <w:vAlign w:val="bottom"/>
          </w:tcPr>
          <w:p w14:paraId="009D9972" w14:textId="77777777" w:rsidR="009A078C" w:rsidRPr="0085161D" w:rsidRDefault="009A078C" w:rsidP="004A75CF">
            <w:pPr>
              <w:spacing w:before="40" w:after="40"/>
              <w:rPr>
                <w:rFonts w:ascii="Calibri" w:hAnsi="Calibri" w:cstheme="minorHAnsi"/>
              </w:rPr>
            </w:pPr>
          </w:p>
        </w:tc>
      </w:tr>
      <w:tr w:rsidR="009A078C" w:rsidRPr="0085161D" w14:paraId="438D5620" w14:textId="77777777" w:rsidTr="23AD855F">
        <w:trPr>
          <w:trHeight w:val="3680"/>
        </w:trPr>
        <w:tc>
          <w:tcPr>
            <w:tcW w:w="9990" w:type="dxa"/>
            <w:gridSpan w:val="5"/>
            <w:shd w:val="clear" w:color="auto" w:fill="auto"/>
            <w:vAlign w:val="bottom"/>
          </w:tcPr>
          <w:p w14:paraId="5FC912C7" w14:textId="77777777" w:rsidR="00537319" w:rsidRDefault="00537319" w:rsidP="004A75CF">
            <w:pPr>
              <w:rPr>
                <w:rFonts w:ascii="Calibri" w:hAnsi="Calibri" w:cstheme="minorHAnsi"/>
                <w:b/>
                <w:szCs w:val="22"/>
              </w:rPr>
            </w:pPr>
          </w:p>
          <w:p w14:paraId="1BEB4802" w14:textId="73069D2F" w:rsidR="009A078C" w:rsidRDefault="009A078C" w:rsidP="004A75CF">
            <w:pPr>
              <w:rPr>
                <w:rFonts w:ascii="Calibri" w:hAnsi="Calibri" w:cstheme="minorHAnsi"/>
                <w:b/>
                <w:szCs w:val="22"/>
              </w:rPr>
            </w:pPr>
            <w:r w:rsidRPr="0085161D">
              <w:rPr>
                <w:rFonts w:ascii="Calibri" w:hAnsi="Calibri" w:cstheme="minorHAnsi"/>
                <w:b/>
                <w:szCs w:val="22"/>
              </w:rPr>
              <w:t>GRANT CATEGOR</w:t>
            </w:r>
            <w:r>
              <w:rPr>
                <w:rFonts w:ascii="Calibri" w:hAnsi="Calibri" w:cstheme="minorHAnsi"/>
                <w:b/>
                <w:szCs w:val="22"/>
              </w:rPr>
              <w:t>Y:</w:t>
            </w:r>
          </w:p>
          <w:p w14:paraId="057E165E" w14:textId="77777777" w:rsidR="00A03B6D" w:rsidRPr="00A03B6D" w:rsidRDefault="00A03B6D" w:rsidP="004A75CF">
            <w:pPr>
              <w:rPr>
                <w:rFonts w:ascii="Calibri" w:hAnsi="Calibri" w:cstheme="minorHAnsi"/>
                <w:b/>
                <w:sz w:val="20"/>
                <w:szCs w:val="18"/>
              </w:rPr>
            </w:pPr>
          </w:p>
          <w:tbl>
            <w:tblPr>
              <w:tblStyle w:val="TableGrid"/>
              <w:tblW w:w="8640" w:type="dxa"/>
              <w:jc w:val="center"/>
              <w:tblLayout w:type="fixed"/>
              <w:tblLook w:val="04A0" w:firstRow="1" w:lastRow="0" w:firstColumn="1" w:lastColumn="0" w:noHBand="0" w:noVBand="1"/>
            </w:tblPr>
            <w:tblGrid>
              <w:gridCol w:w="4320"/>
              <w:gridCol w:w="4320"/>
            </w:tblGrid>
            <w:tr w:rsidR="00A03B6D" w:rsidRPr="005825ED" w14:paraId="6E28EA01" w14:textId="77777777" w:rsidTr="23AD855F">
              <w:trPr>
                <w:trHeight w:val="1424"/>
                <w:jc w:val="center"/>
              </w:trPr>
              <w:tc>
                <w:tcPr>
                  <w:tcW w:w="4320" w:type="dxa"/>
                  <w:vMerge w:val="restart"/>
                  <w:shd w:val="clear" w:color="auto" w:fill="auto"/>
                  <w:tcMar>
                    <w:left w:w="86" w:type="dxa"/>
                    <w:right w:w="86" w:type="dxa"/>
                  </w:tcMar>
                </w:tcPr>
                <w:p w14:paraId="33F1F9B9" w14:textId="77777777" w:rsidR="00A03B6D" w:rsidRPr="005825ED" w:rsidRDefault="00A03B6D" w:rsidP="00EB61F1">
                  <w:pPr>
                    <w:framePr w:hSpace="180" w:wrap="around" w:vAnchor="text" w:hAnchor="margin" w:xAlign="center" w:y="35"/>
                    <w:rPr>
                      <w:rFonts w:cs="Calibri"/>
                      <w:b/>
                      <w:caps/>
                      <w:sz w:val="22"/>
                      <w:szCs w:val="22"/>
                    </w:rPr>
                  </w:pPr>
                  <w:r>
                    <w:rPr>
                      <w:rFonts w:cs="Calibri"/>
                      <w:b/>
                      <w:caps/>
                      <w:sz w:val="22"/>
                      <w:szCs w:val="22"/>
                    </w:rPr>
                    <w:t>LANGUAGE ACCESS COMMUNITY GRANTS</w:t>
                  </w:r>
                </w:p>
                <w:p w14:paraId="6505F40A" w14:textId="77777777" w:rsidR="00A03B6D" w:rsidRPr="00F94521" w:rsidRDefault="00A03B6D" w:rsidP="00EB61F1">
                  <w:pPr>
                    <w:framePr w:hSpace="180" w:wrap="around" w:vAnchor="text" w:hAnchor="margin" w:xAlign="center" w:y="35"/>
                    <w:rPr>
                      <w:rFonts w:eastAsia="?????? Pro W3" w:cs="Calibri"/>
                      <w:caps/>
                      <w:sz w:val="12"/>
                    </w:rPr>
                  </w:pPr>
                </w:p>
                <w:p w14:paraId="30700890" w14:textId="77777777" w:rsidR="00A03B6D" w:rsidRPr="00F23427" w:rsidRDefault="00A03B6D" w:rsidP="00EB61F1">
                  <w:pPr>
                    <w:framePr w:hSpace="180" w:wrap="around" w:vAnchor="text" w:hAnchor="margin" w:xAlign="center" w:y="35"/>
                    <w:numPr>
                      <w:ilvl w:val="0"/>
                      <w:numId w:val="24"/>
                    </w:numPr>
                    <w:spacing w:after="200"/>
                    <w:ind w:left="390"/>
                    <w:contextualSpacing/>
                    <w:rPr>
                      <w:rFonts w:cs="Calibri"/>
                      <w:bCs/>
                      <w:sz w:val="22"/>
                      <w:szCs w:val="22"/>
                    </w:rPr>
                  </w:pPr>
                  <w:r>
                    <w:rPr>
                      <w:rFonts w:cs="Calibri"/>
                      <w:bCs/>
                      <w:sz w:val="22"/>
                      <w:szCs w:val="22"/>
                    </w:rPr>
                    <w:t>Citywide Language Access Collaborative</w:t>
                  </w:r>
                </w:p>
                <w:p w14:paraId="5505497D" w14:textId="77777777" w:rsidR="00A03B6D" w:rsidRPr="00F23427" w:rsidRDefault="00A03B6D" w:rsidP="00EB61F1">
                  <w:pPr>
                    <w:framePr w:hSpace="180" w:wrap="around" w:vAnchor="text" w:hAnchor="margin" w:xAlign="center" w:y="35"/>
                    <w:spacing w:after="200"/>
                    <w:ind w:left="390"/>
                    <w:contextualSpacing/>
                    <w:rPr>
                      <w:rFonts w:cs="Calibri"/>
                      <w:bCs/>
                      <w:sz w:val="12"/>
                      <w:szCs w:val="22"/>
                    </w:rPr>
                  </w:pPr>
                </w:p>
                <w:p w14:paraId="46E11DB2" w14:textId="64FE6E28" w:rsidR="00A03B6D" w:rsidRPr="00F23427" w:rsidRDefault="00A03B6D" w:rsidP="00EB61F1">
                  <w:pPr>
                    <w:framePr w:hSpace="180" w:wrap="around" w:vAnchor="text" w:hAnchor="margin" w:xAlign="center" w:y="35"/>
                    <w:numPr>
                      <w:ilvl w:val="0"/>
                      <w:numId w:val="24"/>
                    </w:numPr>
                    <w:spacing w:after="200"/>
                    <w:ind w:left="390"/>
                    <w:contextualSpacing/>
                    <w:rPr>
                      <w:rFonts w:cs="Calibri"/>
                      <w:sz w:val="22"/>
                      <w:szCs w:val="22"/>
                    </w:rPr>
                  </w:pPr>
                  <w:r w:rsidRPr="23AD855F">
                    <w:rPr>
                      <w:rFonts w:cs="Calibri"/>
                      <w:sz w:val="22"/>
                      <w:szCs w:val="22"/>
                    </w:rPr>
                    <w:t xml:space="preserve">Filipino Language </w:t>
                  </w:r>
                  <w:r w:rsidR="00B353D4" w:rsidRPr="23AD855F">
                    <w:rPr>
                      <w:rFonts w:cs="Calibri"/>
                      <w:sz w:val="22"/>
                      <w:szCs w:val="22"/>
                    </w:rPr>
                    <w:t xml:space="preserve">Services &amp; </w:t>
                  </w:r>
                  <w:r w:rsidRPr="23AD855F">
                    <w:rPr>
                      <w:rFonts w:cs="Calibri"/>
                      <w:sz w:val="22"/>
                      <w:szCs w:val="22"/>
                    </w:rPr>
                    <w:t>Capacity Building</w:t>
                  </w:r>
                </w:p>
                <w:p w14:paraId="453D14F9" w14:textId="77777777" w:rsidR="00A03B6D" w:rsidRPr="00F23427" w:rsidRDefault="00A03B6D" w:rsidP="00EB61F1">
                  <w:pPr>
                    <w:framePr w:hSpace="180" w:wrap="around" w:vAnchor="text" w:hAnchor="margin" w:xAlign="center" w:y="35"/>
                    <w:spacing w:after="200"/>
                    <w:ind w:left="390"/>
                    <w:contextualSpacing/>
                    <w:rPr>
                      <w:rFonts w:cs="Calibri"/>
                      <w:bCs/>
                      <w:sz w:val="12"/>
                      <w:szCs w:val="22"/>
                    </w:rPr>
                  </w:pPr>
                </w:p>
                <w:p w14:paraId="535A7018" w14:textId="77777777" w:rsidR="00A03B6D" w:rsidRPr="00F23427" w:rsidRDefault="00A03B6D" w:rsidP="00EB61F1">
                  <w:pPr>
                    <w:framePr w:hSpace="180" w:wrap="around" w:vAnchor="text" w:hAnchor="margin" w:xAlign="center" w:y="35"/>
                    <w:numPr>
                      <w:ilvl w:val="0"/>
                      <w:numId w:val="24"/>
                    </w:numPr>
                    <w:spacing w:after="200"/>
                    <w:ind w:left="390"/>
                    <w:contextualSpacing/>
                    <w:rPr>
                      <w:rFonts w:cs="Calibri"/>
                      <w:bCs/>
                      <w:sz w:val="22"/>
                      <w:szCs w:val="22"/>
                    </w:rPr>
                  </w:pPr>
                  <w:r>
                    <w:rPr>
                      <w:rFonts w:cs="Calibri"/>
                      <w:bCs/>
                      <w:sz w:val="22"/>
                      <w:szCs w:val="22"/>
                    </w:rPr>
                    <w:t>Southeast Asian Language Services &amp; Capacity Building</w:t>
                  </w:r>
                </w:p>
                <w:p w14:paraId="4F8B282D" w14:textId="77777777" w:rsidR="00A03B6D" w:rsidRPr="00F23427" w:rsidRDefault="00A03B6D" w:rsidP="00EB61F1">
                  <w:pPr>
                    <w:framePr w:hSpace="180" w:wrap="around" w:vAnchor="text" w:hAnchor="margin" w:xAlign="center" w:y="35"/>
                    <w:spacing w:after="200"/>
                    <w:ind w:left="390"/>
                    <w:contextualSpacing/>
                    <w:rPr>
                      <w:rFonts w:cs="Calibri"/>
                      <w:bCs/>
                      <w:sz w:val="12"/>
                      <w:szCs w:val="22"/>
                    </w:rPr>
                  </w:pPr>
                </w:p>
                <w:p w14:paraId="28912FEC" w14:textId="64272D26" w:rsidR="00A03B6D" w:rsidRPr="00F23427" w:rsidRDefault="00A03B6D" w:rsidP="00EB61F1">
                  <w:pPr>
                    <w:framePr w:hSpace="180" w:wrap="around" w:vAnchor="text" w:hAnchor="margin" w:xAlign="center" w:y="35"/>
                    <w:numPr>
                      <w:ilvl w:val="0"/>
                      <w:numId w:val="24"/>
                    </w:numPr>
                    <w:spacing w:after="200"/>
                    <w:ind w:left="390"/>
                    <w:contextualSpacing/>
                    <w:rPr>
                      <w:rFonts w:cs="Calibri"/>
                      <w:sz w:val="22"/>
                      <w:szCs w:val="22"/>
                    </w:rPr>
                  </w:pPr>
                  <w:r w:rsidRPr="23AD855F">
                    <w:rPr>
                      <w:rFonts w:cs="Calibri"/>
                      <w:sz w:val="22"/>
                      <w:szCs w:val="22"/>
                    </w:rPr>
                    <w:t xml:space="preserve">Central American Indigenous Languages </w:t>
                  </w:r>
                  <w:r w:rsidR="00B353D4" w:rsidRPr="23AD855F">
                    <w:rPr>
                      <w:rFonts w:cs="Calibri"/>
                      <w:sz w:val="22"/>
                      <w:szCs w:val="22"/>
                    </w:rPr>
                    <w:t xml:space="preserve">Services &amp; </w:t>
                  </w:r>
                  <w:r w:rsidRPr="23AD855F">
                    <w:rPr>
                      <w:rFonts w:cs="Calibri"/>
                      <w:sz w:val="22"/>
                      <w:szCs w:val="22"/>
                    </w:rPr>
                    <w:t>Capacity Building</w:t>
                  </w:r>
                </w:p>
                <w:p w14:paraId="64E847F3" w14:textId="77777777" w:rsidR="00A03B6D" w:rsidRPr="00F23427" w:rsidRDefault="00A03B6D" w:rsidP="00EB61F1">
                  <w:pPr>
                    <w:framePr w:hSpace="180" w:wrap="around" w:vAnchor="text" w:hAnchor="margin" w:xAlign="center" w:y="35"/>
                    <w:spacing w:after="200"/>
                    <w:ind w:left="390"/>
                    <w:contextualSpacing/>
                    <w:rPr>
                      <w:rFonts w:cs="Calibri"/>
                      <w:bCs/>
                      <w:sz w:val="12"/>
                      <w:szCs w:val="22"/>
                    </w:rPr>
                  </w:pPr>
                </w:p>
                <w:p w14:paraId="3E1D1F9A" w14:textId="367B2181" w:rsidR="00A03B6D" w:rsidRPr="00F23427" w:rsidRDefault="00A03B6D" w:rsidP="00EB61F1">
                  <w:pPr>
                    <w:framePr w:hSpace="180" w:wrap="around" w:vAnchor="text" w:hAnchor="margin" w:xAlign="center" w:y="35"/>
                    <w:numPr>
                      <w:ilvl w:val="0"/>
                      <w:numId w:val="24"/>
                    </w:numPr>
                    <w:spacing w:after="200"/>
                    <w:ind w:left="390"/>
                    <w:contextualSpacing/>
                    <w:rPr>
                      <w:rFonts w:cs="Calibri"/>
                      <w:sz w:val="22"/>
                      <w:szCs w:val="22"/>
                    </w:rPr>
                  </w:pPr>
                  <w:r w:rsidRPr="23AD855F">
                    <w:rPr>
                      <w:rFonts w:cs="Calibri"/>
                      <w:sz w:val="22"/>
                      <w:szCs w:val="22"/>
                    </w:rPr>
                    <w:t>Community Interpreters Capacity Building</w:t>
                  </w:r>
                </w:p>
                <w:p w14:paraId="2C363757" w14:textId="4CB6E5B8" w:rsidR="00A03B6D" w:rsidRPr="005825ED" w:rsidRDefault="00A03B6D" w:rsidP="00EB61F1">
                  <w:pPr>
                    <w:pStyle w:val="ListParagraph"/>
                    <w:framePr w:hSpace="180" w:wrap="around" w:vAnchor="text" w:hAnchor="margin" w:xAlign="center" w:y="35"/>
                    <w:numPr>
                      <w:ilvl w:val="0"/>
                      <w:numId w:val="24"/>
                    </w:numPr>
                    <w:ind w:left="390"/>
                    <w:rPr>
                      <w:rFonts w:cs="Calibri"/>
                      <w:b/>
                      <w:bCs/>
                      <w:caps/>
                      <w:sz w:val="22"/>
                      <w:szCs w:val="22"/>
                    </w:rPr>
                  </w:pPr>
                  <w:r w:rsidRPr="23AD855F">
                    <w:rPr>
                      <w:rFonts w:cs="Calibri"/>
                      <w:sz w:val="22"/>
                      <w:szCs w:val="22"/>
                    </w:rPr>
                    <w:t xml:space="preserve">Language Support Services </w:t>
                  </w:r>
                  <w:r w:rsidR="00B353D4" w:rsidRPr="23AD855F">
                    <w:rPr>
                      <w:rFonts w:cs="Calibri"/>
                      <w:sz w:val="22"/>
                      <w:szCs w:val="22"/>
                    </w:rPr>
                    <w:t xml:space="preserve">for </w:t>
                  </w:r>
                  <w:r w:rsidR="43D3A6C3" w:rsidRPr="23AD855F">
                    <w:rPr>
                      <w:rFonts w:cs="Calibri"/>
                      <w:sz w:val="22"/>
                      <w:szCs w:val="22"/>
                    </w:rPr>
                    <w:t xml:space="preserve">Families </w:t>
                  </w:r>
                  <w:r w:rsidR="00EB61F1">
                    <w:rPr>
                      <w:rFonts w:cs="Calibri"/>
                      <w:sz w:val="22"/>
                      <w:szCs w:val="22"/>
                    </w:rPr>
                    <w:t xml:space="preserve">in </w:t>
                  </w:r>
                  <w:r w:rsidR="00B353D4" w:rsidRPr="23AD855F">
                    <w:rPr>
                      <w:rFonts w:cs="Calibri"/>
                      <w:sz w:val="22"/>
                      <w:szCs w:val="22"/>
                    </w:rPr>
                    <w:t>the</w:t>
                  </w:r>
                  <w:r w:rsidRPr="23AD855F">
                    <w:rPr>
                      <w:rFonts w:cs="Calibri"/>
                      <w:sz w:val="22"/>
                      <w:szCs w:val="22"/>
                    </w:rPr>
                    <w:t xml:space="preserve"> Tenderloin</w:t>
                  </w:r>
                  <w:r w:rsidR="00B353D4" w:rsidRPr="23AD855F">
                    <w:rPr>
                      <w:rFonts w:cs="Calibri"/>
                      <w:sz w:val="22"/>
                      <w:szCs w:val="22"/>
                    </w:rPr>
                    <w:t xml:space="preserve"> Community</w:t>
                  </w:r>
                </w:p>
              </w:tc>
              <w:tc>
                <w:tcPr>
                  <w:tcW w:w="4320" w:type="dxa"/>
                  <w:shd w:val="clear" w:color="auto" w:fill="auto"/>
                  <w:tcMar>
                    <w:left w:w="86" w:type="dxa"/>
                    <w:right w:w="86" w:type="dxa"/>
                  </w:tcMar>
                </w:tcPr>
                <w:p w14:paraId="36F5E171" w14:textId="5312A1BE" w:rsidR="00A03B6D" w:rsidRPr="00A03B6D" w:rsidRDefault="00A03B6D" w:rsidP="00EB61F1">
                  <w:pPr>
                    <w:pStyle w:val="ListParagraph"/>
                    <w:framePr w:hSpace="180" w:wrap="around" w:vAnchor="text" w:hAnchor="margin" w:xAlign="center" w:y="35"/>
                    <w:numPr>
                      <w:ilvl w:val="0"/>
                      <w:numId w:val="25"/>
                    </w:numPr>
                    <w:ind w:left="391"/>
                    <w:rPr>
                      <w:rFonts w:cs="Calibri"/>
                      <w:b/>
                      <w:caps/>
                      <w:sz w:val="22"/>
                      <w:szCs w:val="22"/>
                    </w:rPr>
                  </w:pPr>
                  <w:r w:rsidRPr="00A03B6D">
                    <w:rPr>
                      <w:rFonts w:cs="Calibri"/>
                      <w:b/>
                      <w:caps/>
                      <w:sz w:val="22"/>
                      <w:szCs w:val="22"/>
                    </w:rPr>
                    <w:t>NATURALIZATION SERVICES collaborative</w:t>
                  </w:r>
                </w:p>
              </w:tc>
            </w:tr>
            <w:tr w:rsidR="00A03B6D" w:rsidRPr="005825ED" w14:paraId="167ACF61" w14:textId="77777777" w:rsidTr="23AD855F">
              <w:trPr>
                <w:trHeight w:val="1424"/>
                <w:jc w:val="center"/>
              </w:trPr>
              <w:tc>
                <w:tcPr>
                  <w:tcW w:w="4320" w:type="dxa"/>
                  <w:vMerge/>
                  <w:tcMar>
                    <w:left w:w="58" w:type="dxa"/>
                    <w:right w:w="43" w:type="dxa"/>
                  </w:tcMar>
                </w:tcPr>
                <w:p w14:paraId="60FD956E" w14:textId="378CE9CC" w:rsidR="00A03B6D" w:rsidRPr="00BE05AC" w:rsidRDefault="00A03B6D" w:rsidP="00EB61F1">
                  <w:pPr>
                    <w:pStyle w:val="ListParagraph"/>
                    <w:framePr w:hSpace="180" w:wrap="around" w:vAnchor="text" w:hAnchor="margin" w:xAlign="center" w:y="35"/>
                    <w:numPr>
                      <w:ilvl w:val="0"/>
                      <w:numId w:val="24"/>
                    </w:numPr>
                    <w:ind w:left="390"/>
                    <w:rPr>
                      <w:rFonts w:cs="Calibri"/>
                      <w:bCs/>
                      <w:color w:val="404040"/>
                      <w:sz w:val="22"/>
                      <w:szCs w:val="22"/>
                    </w:rPr>
                  </w:pPr>
                </w:p>
              </w:tc>
              <w:tc>
                <w:tcPr>
                  <w:tcW w:w="4320" w:type="dxa"/>
                  <w:tcMar>
                    <w:left w:w="58" w:type="dxa"/>
                    <w:right w:w="43" w:type="dxa"/>
                  </w:tcMar>
                </w:tcPr>
                <w:p w14:paraId="56407D26" w14:textId="0F3EB346" w:rsidR="00A03B6D" w:rsidRPr="00A03B6D" w:rsidRDefault="00EB61F1" w:rsidP="00EB61F1">
                  <w:pPr>
                    <w:pStyle w:val="ListParagraph"/>
                    <w:framePr w:hSpace="180" w:wrap="around" w:vAnchor="text" w:hAnchor="margin" w:xAlign="center" w:y="35"/>
                    <w:numPr>
                      <w:ilvl w:val="0"/>
                      <w:numId w:val="24"/>
                    </w:numPr>
                    <w:ind w:left="421"/>
                    <w:rPr>
                      <w:rFonts w:cs="Calibri"/>
                      <w:bCs/>
                      <w:sz w:val="22"/>
                      <w:szCs w:val="22"/>
                    </w:rPr>
                  </w:pPr>
                  <w:r w:rsidRPr="3C9470A1">
                    <w:rPr>
                      <w:rFonts w:eastAsia="?????? Pro W3" w:cs="Calibri"/>
                      <w:b/>
                      <w:bCs/>
                      <w:caps/>
                      <w:sz w:val="22"/>
                      <w:szCs w:val="22"/>
                    </w:rPr>
                    <w:t>FEE ASSISTANCE FOR IMMIGRATION-RELATED SERVICES</w:t>
                  </w:r>
                </w:p>
              </w:tc>
            </w:tr>
            <w:tr w:rsidR="00A03B6D" w:rsidRPr="005825ED" w14:paraId="06074D03" w14:textId="77777777" w:rsidTr="23AD855F">
              <w:trPr>
                <w:trHeight w:val="1424"/>
                <w:jc w:val="center"/>
              </w:trPr>
              <w:tc>
                <w:tcPr>
                  <w:tcW w:w="4320" w:type="dxa"/>
                  <w:vMerge/>
                  <w:tcMar>
                    <w:left w:w="58" w:type="dxa"/>
                    <w:right w:w="43" w:type="dxa"/>
                  </w:tcMar>
                </w:tcPr>
                <w:p w14:paraId="545D12EA" w14:textId="77777777" w:rsidR="00A03B6D" w:rsidRPr="00F94521" w:rsidRDefault="00A03B6D" w:rsidP="00EB61F1">
                  <w:pPr>
                    <w:framePr w:hSpace="180" w:wrap="around" w:vAnchor="text" w:hAnchor="margin" w:xAlign="center" w:y="35"/>
                    <w:rPr>
                      <w:rFonts w:eastAsia="?????? Pro W3" w:cs="Calibri"/>
                      <w:caps/>
                      <w:sz w:val="12"/>
                    </w:rPr>
                  </w:pPr>
                </w:p>
              </w:tc>
              <w:tc>
                <w:tcPr>
                  <w:tcW w:w="4320" w:type="dxa"/>
                  <w:tcMar>
                    <w:left w:w="58" w:type="dxa"/>
                    <w:right w:w="43" w:type="dxa"/>
                  </w:tcMar>
                </w:tcPr>
                <w:p w14:paraId="11AB820A" w14:textId="57F84023" w:rsidR="00A03B6D" w:rsidRPr="00A03B6D" w:rsidRDefault="00A03B6D" w:rsidP="00EB61F1">
                  <w:pPr>
                    <w:pStyle w:val="ListParagraph"/>
                    <w:framePr w:hSpace="180" w:wrap="around" w:vAnchor="text" w:hAnchor="margin" w:xAlign="center" w:y="35"/>
                    <w:numPr>
                      <w:ilvl w:val="0"/>
                      <w:numId w:val="24"/>
                    </w:numPr>
                    <w:ind w:left="391"/>
                    <w:rPr>
                      <w:rFonts w:eastAsia="?????? Pro W3" w:cs="Calibri"/>
                      <w:caps/>
                      <w:sz w:val="22"/>
                      <w:szCs w:val="22"/>
                    </w:rPr>
                  </w:pPr>
                  <w:r w:rsidRPr="23AD855F">
                    <w:rPr>
                      <w:rFonts w:cs="Calibri"/>
                      <w:b/>
                      <w:bCs/>
                      <w:color w:val="000000" w:themeColor="text1"/>
                      <w:sz w:val="22"/>
                      <w:szCs w:val="22"/>
                    </w:rPr>
                    <w:t>ASYLUM IMMIGRATION LEGAL SERVICES</w:t>
                  </w:r>
                  <w:r w:rsidR="00B353D4" w:rsidRPr="23AD855F">
                    <w:rPr>
                      <w:rFonts w:cs="Calibri"/>
                      <w:b/>
                      <w:bCs/>
                      <w:color w:val="000000" w:themeColor="text1"/>
                      <w:sz w:val="22"/>
                      <w:szCs w:val="22"/>
                    </w:rPr>
                    <w:t xml:space="preserve">, INCLUDING </w:t>
                  </w:r>
                  <w:r w:rsidR="00777487" w:rsidRPr="23AD855F">
                    <w:rPr>
                      <w:rFonts w:cs="Calibri"/>
                      <w:b/>
                      <w:bCs/>
                      <w:color w:val="000000" w:themeColor="text1"/>
                      <w:sz w:val="22"/>
                      <w:szCs w:val="22"/>
                    </w:rPr>
                    <w:t>EXP</w:t>
                  </w:r>
                  <w:r w:rsidR="7654E693" w:rsidRPr="23AD855F">
                    <w:rPr>
                      <w:rFonts w:cs="Calibri"/>
                      <w:b/>
                      <w:bCs/>
                      <w:color w:val="000000" w:themeColor="text1"/>
                      <w:sz w:val="22"/>
                      <w:szCs w:val="22"/>
                    </w:rPr>
                    <w:t>ER</w:t>
                  </w:r>
                  <w:r w:rsidR="00EB61F1">
                    <w:rPr>
                      <w:rFonts w:cs="Calibri"/>
                      <w:b/>
                      <w:bCs/>
                      <w:color w:val="000000" w:themeColor="text1"/>
                      <w:sz w:val="22"/>
                      <w:szCs w:val="22"/>
                    </w:rPr>
                    <w:t>IE</w:t>
                  </w:r>
                  <w:r w:rsidR="7654E693" w:rsidRPr="23AD855F">
                    <w:rPr>
                      <w:rFonts w:cs="Calibri"/>
                      <w:b/>
                      <w:bCs/>
                      <w:color w:val="000000" w:themeColor="text1"/>
                      <w:sz w:val="22"/>
                      <w:szCs w:val="22"/>
                    </w:rPr>
                    <w:t>NCE</w:t>
                  </w:r>
                  <w:r w:rsidR="00777487" w:rsidRPr="23AD855F">
                    <w:rPr>
                      <w:rFonts w:cs="Calibri"/>
                      <w:b/>
                      <w:bCs/>
                      <w:color w:val="000000" w:themeColor="text1"/>
                      <w:sz w:val="22"/>
                      <w:szCs w:val="22"/>
                    </w:rPr>
                    <w:t xml:space="preserve"> REACHING</w:t>
                  </w:r>
                  <w:ins w:id="0" w:author="Cabrera, Alicia (CAT)" w:date="2025-05-02T01:11:00Z">
                    <w:r w:rsidR="00B353D4" w:rsidRPr="23AD855F">
                      <w:rPr>
                        <w:rFonts w:cs="Calibri"/>
                        <w:b/>
                        <w:bCs/>
                        <w:color w:val="000000" w:themeColor="text1"/>
                        <w:sz w:val="22"/>
                        <w:szCs w:val="22"/>
                      </w:rPr>
                      <w:t xml:space="preserve"> </w:t>
                    </w:r>
                  </w:ins>
                  <w:r w:rsidRPr="23AD855F">
                    <w:rPr>
                      <w:rFonts w:cs="Calibri"/>
                      <w:b/>
                      <w:bCs/>
                      <w:color w:val="000000" w:themeColor="text1"/>
                      <w:sz w:val="22"/>
                      <w:szCs w:val="22"/>
                    </w:rPr>
                    <w:t xml:space="preserve">TRANSGENDER &amp; GENDER-NONCONFORMING </w:t>
                  </w:r>
                  <w:r w:rsidR="1282E4FE" w:rsidRPr="23AD855F">
                    <w:rPr>
                      <w:rFonts w:cs="Calibri"/>
                      <w:b/>
                      <w:bCs/>
                      <w:color w:val="000000" w:themeColor="text1"/>
                      <w:sz w:val="22"/>
                      <w:szCs w:val="22"/>
                    </w:rPr>
                    <w:t>RESIDE</w:t>
                  </w:r>
                  <w:r w:rsidRPr="23AD855F">
                    <w:rPr>
                      <w:rFonts w:cs="Calibri"/>
                      <w:b/>
                      <w:bCs/>
                      <w:color w:val="000000" w:themeColor="text1"/>
                      <w:sz w:val="22"/>
                      <w:szCs w:val="22"/>
                    </w:rPr>
                    <w:t>NTS</w:t>
                  </w:r>
                </w:p>
              </w:tc>
            </w:tr>
          </w:tbl>
          <w:p w14:paraId="00727F61" w14:textId="77777777" w:rsidR="009A078C" w:rsidRPr="0085161D" w:rsidRDefault="009A078C" w:rsidP="004A75CF">
            <w:pPr>
              <w:spacing w:before="40" w:after="40" w:line="480" w:lineRule="auto"/>
              <w:rPr>
                <w:rFonts w:ascii="Calibri" w:hAnsi="Calibri" w:cstheme="minorHAnsi"/>
              </w:rPr>
            </w:pPr>
          </w:p>
        </w:tc>
      </w:tr>
      <w:tr w:rsidR="009A078C" w:rsidRPr="0085161D" w14:paraId="3A4BAE24" w14:textId="77777777" w:rsidTr="00EB61F1">
        <w:trPr>
          <w:trHeight w:val="870"/>
        </w:trPr>
        <w:tc>
          <w:tcPr>
            <w:tcW w:w="9990" w:type="dxa"/>
            <w:gridSpan w:val="5"/>
            <w:shd w:val="clear" w:color="auto" w:fill="auto"/>
          </w:tcPr>
          <w:p w14:paraId="1021EF49" w14:textId="4E18B64C" w:rsidR="001A62C5" w:rsidRDefault="001A62C5" w:rsidP="23AD855F">
            <w:pPr>
              <w:rPr>
                <w:rFonts w:ascii="Calibri" w:hAnsi="Calibri" w:cstheme="minorBidi"/>
                <w:b/>
                <w:bCs/>
              </w:rPr>
            </w:pPr>
          </w:p>
          <w:p w14:paraId="64D192CA" w14:textId="77777777" w:rsidR="00EB61F1" w:rsidRDefault="00EB61F1" w:rsidP="23AD855F">
            <w:pPr>
              <w:rPr>
                <w:rFonts w:ascii="Calibri" w:hAnsi="Calibri" w:cstheme="minorBidi"/>
                <w:b/>
                <w:bCs/>
              </w:rPr>
            </w:pPr>
          </w:p>
          <w:p w14:paraId="6E1BC46E" w14:textId="2331F2C8" w:rsidR="009A078C" w:rsidRPr="008C66A9" w:rsidRDefault="009A078C" w:rsidP="004A75CF">
            <w:pPr>
              <w:pStyle w:val="CommentText"/>
              <w:rPr>
                <w:rFonts w:ascii="Calibri" w:hAnsi="Calibri" w:cstheme="minorHAnsi"/>
                <w:b/>
                <w:sz w:val="24"/>
                <w:szCs w:val="24"/>
              </w:rPr>
            </w:pPr>
            <w:r w:rsidRPr="00FF78BD">
              <w:rPr>
                <w:rFonts w:ascii="Calibri" w:hAnsi="Calibri" w:cstheme="minorHAnsi"/>
                <w:b/>
                <w:sz w:val="24"/>
                <w:szCs w:val="24"/>
              </w:rPr>
              <w:t>Annual Amount Requested:</w:t>
            </w:r>
            <w:r w:rsidRPr="0085161D">
              <w:rPr>
                <w:rFonts w:ascii="Calibri" w:hAnsi="Calibri" w:cstheme="minorHAnsi"/>
                <w:b/>
              </w:rPr>
              <w:t xml:space="preserve">  </w:t>
            </w:r>
            <w:r w:rsidRPr="00FF78BD">
              <w:rPr>
                <w:rFonts w:ascii="Calibri" w:hAnsi="Calibri" w:cstheme="minorHAnsi"/>
                <w:b/>
                <w:sz w:val="24"/>
                <w:szCs w:val="24"/>
              </w:rPr>
              <w:t>$_________</w:t>
            </w:r>
            <w:r w:rsidR="001A62C5">
              <w:rPr>
                <w:rFonts w:ascii="Calibri" w:hAnsi="Calibri" w:cstheme="minorHAnsi"/>
                <w:b/>
                <w:sz w:val="24"/>
                <w:szCs w:val="24"/>
              </w:rPr>
              <w:t>________</w:t>
            </w:r>
            <w:r w:rsidRPr="00FF78BD">
              <w:rPr>
                <w:rFonts w:ascii="Calibri" w:hAnsi="Calibri" w:cstheme="minorHAnsi"/>
                <w:b/>
                <w:sz w:val="24"/>
                <w:szCs w:val="24"/>
              </w:rPr>
              <w:t>__</w:t>
            </w:r>
          </w:p>
        </w:tc>
      </w:tr>
    </w:tbl>
    <w:p w14:paraId="66A7CB5D" w14:textId="5BEDDADB" w:rsidR="00E8798D" w:rsidRPr="001550C9" w:rsidRDefault="00E8798D" w:rsidP="001550C9">
      <w:pPr>
        <w:tabs>
          <w:tab w:val="left" w:pos="2445"/>
        </w:tabs>
        <w:rPr>
          <w:rFonts w:ascii="Calibri" w:hAnsi="Calibri"/>
        </w:rPr>
        <w:sectPr w:rsidR="00E8798D" w:rsidRPr="001550C9" w:rsidSect="00BE05AC">
          <w:headerReference w:type="default" r:id="rId7"/>
          <w:footerReference w:type="default" r:id="rId8"/>
          <w:footerReference w:type="first" r:id="rId9"/>
          <w:pgSz w:w="12240" w:h="15840"/>
          <w:pgMar w:top="2070" w:right="1440" w:bottom="1440" w:left="1440" w:header="720" w:footer="864" w:gutter="0"/>
          <w:cols w:space="720"/>
        </w:sectPr>
      </w:pPr>
    </w:p>
    <w:p w14:paraId="2F7EF770" w14:textId="77777777" w:rsidR="009A078C" w:rsidRPr="00912798" w:rsidRDefault="009A078C" w:rsidP="009A078C">
      <w:pPr>
        <w:pStyle w:val="Title"/>
        <w:spacing w:after="0"/>
        <w:ind w:left="0" w:firstLine="0"/>
        <w:jc w:val="center"/>
        <w:rPr>
          <w:rFonts w:cstheme="minorHAnsi"/>
          <w:b/>
          <w:sz w:val="36"/>
          <w:szCs w:val="36"/>
        </w:rPr>
      </w:pPr>
      <w:r w:rsidRPr="00912798">
        <w:rPr>
          <w:rFonts w:cstheme="minorHAnsi"/>
          <w:b/>
          <w:sz w:val="36"/>
          <w:szCs w:val="36"/>
        </w:rPr>
        <w:lastRenderedPageBreak/>
        <w:t>APPLICATION CHECKLIST</w:t>
      </w:r>
    </w:p>
    <w:p w14:paraId="34E761A6" w14:textId="77E8C4CC" w:rsidR="009A078C" w:rsidRDefault="009A078C" w:rsidP="00A37D16">
      <w:pPr>
        <w:jc w:val="both"/>
        <w:rPr>
          <w:rFonts w:ascii="Calibri" w:hAnsi="Calibri" w:cstheme="minorHAnsi"/>
        </w:rPr>
      </w:pPr>
      <w:r w:rsidRPr="0085161D">
        <w:rPr>
          <w:rFonts w:ascii="Calibri" w:hAnsi="Calibri" w:cstheme="minorHAnsi"/>
          <w:color w:val="292929"/>
        </w:rPr>
        <w:t xml:space="preserve">Use </w:t>
      </w:r>
      <w:r>
        <w:rPr>
          <w:rFonts w:ascii="Calibri" w:hAnsi="Calibri" w:cstheme="minorHAnsi"/>
          <w:color w:val="292929"/>
        </w:rPr>
        <w:t>this</w:t>
      </w:r>
      <w:r w:rsidRPr="0085161D">
        <w:rPr>
          <w:rFonts w:ascii="Calibri" w:hAnsi="Calibri" w:cstheme="minorHAnsi"/>
          <w:color w:val="292929"/>
        </w:rPr>
        <w:t xml:space="preserve"> checklist to ensure that all documents and forms necessary to respond to this Request for Proposals (RFP) have been included. All documents, unless otherwise specified, are required for a </w:t>
      </w:r>
      <w:r w:rsidRPr="0085161D">
        <w:rPr>
          <w:rFonts w:ascii="Calibri" w:hAnsi="Calibri" w:cstheme="minorHAnsi"/>
        </w:rPr>
        <w:t>proposal to be considered complete. Incomplete proposals will not be accepted.</w:t>
      </w:r>
    </w:p>
    <w:p w14:paraId="5D16A6E2" w14:textId="77777777" w:rsidR="00E1674D" w:rsidRPr="0085161D" w:rsidRDefault="00E1674D" w:rsidP="009A078C">
      <w:pPr>
        <w:ind w:right="270"/>
        <w:jc w:val="both"/>
        <w:rPr>
          <w:rFonts w:ascii="Calibri" w:hAnsi="Calibri" w:cstheme="minorHAnsi"/>
        </w:rPr>
      </w:pPr>
    </w:p>
    <w:tbl>
      <w:tblPr>
        <w:tblStyle w:val="TableGrid"/>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527"/>
      </w:tblGrid>
      <w:tr w:rsidR="00FE5AA0" w:rsidRPr="0085161D" w14:paraId="70C74034" w14:textId="77777777" w:rsidTr="007E588D">
        <w:trPr>
          <w:trHeight w:val="386"/>
        </w:trPr>
        <w:tc>
          <w:tcPr>
            <w:tcW w:w="833" w:type="dxa"/>
            <w:vAlign w:val="center"/>
          </w:tcPr>
          <w:p w14:paraId="4B6366DB" w14:textId="77777777" w:rsidR="00FE5AA0" w:rsidRPr="00DE7446" w:rsidRDefault="00FE5AA0" w:rsidP="004A75CF">
            <w:pPr>
              <w:ind w:left="-18" w:right="270"/>
              <w:jc w:val="center"/>
              <w:rPr>
                <w:rFonts w:cstheme="minorHAnsi"/>
              </w:rPr>
            </w:pPr>
            <w:r w:rsidRPr="00DE7446">
              <w:rPr>
                <w:rFonts w:cstheme="minorHAnsi"/>
              </w:rPr>
              <w:t>1.</w:t>
            </w:r>
          </w:p>
        </w:tc>
        <w:tc>
          <w:tcPr>
            <w:tcW w:w="8527" w:type="dxa"/>
            <w:vAlign w:val="center"/>
          </w:tcPr>
          <w:p w14:paraId="3F6DC264" w14:textId="77777777" w:rsidR="00FE5AA0" w:rsidRPr="00DE7446" w:rsidRDefault="00FE5AA0" w:rsidP="004A75CF">
            <w:pPr>
              <w:ind w:right="270"/>
              <w:jc w:val="both"/>
              <w:rPr>
                <w:rFonts w:cstheme="minorHAnsi"/>
              </w:rPr>
            </w:pPr>
            <w:r w:rsidRPr="00DE7446">
              <w:rPr>
                <w:rFonts w:cstheme="minorHAnsi"/>
                <w:b/>
                <w:bCs/>
                <w:iCs/>
              </w:rPr>
              <w:t>Cover Sheet</w:t>
            </w:r>
          </w:p>
        </w:tc>
      </w:tr>
      <w:tr w:rsidR="00FE5AA0" w:rsidRPr="0085161D" w14:paraId="71A14718" w14:textId="77777777" w:rsidTr="007E588D">
        <w:trPr>
          <w:trHeight w:val="440"/>
        </w:trPr>
        <w:tc>
          <w:tcPr>
            <w:tcW w:w="833" w:type="dxa"/>
            <w:vAlign w:val="center"/>
          </w:tcPr>
          <w:p w14:paraId="6F0122FF" w14:textId="77777777" w:rsidR="00FE5AA0" w:rsidRPr="00DE7446" w:rsidRDefault="00FE5AA0" w:rsidP="004A75CF">
            <w:pPr>
              <w:ind w:left="-18" w:right="270"/>
              <w:jc w:val="center"/>
              <w:rPr>
                <w:rFonts w:cstheme="minorHAnsi"/>
              </w:rPr>
            </w:pPr>
            <w:r w:rsidRPr="00DE7446">
              <w:rPr>
                <w:rFonts w:cstheme="minorHAnsi"/>
              </w:rPr>
              <w:t>2.</w:t>
            </w:r>
          </w:p>
        </w:tc>
        <w:tc>
          <w:tcPr>
            <w:tcW w:w="8527" w:type="dxa"/>
            <w:vAlign w:val="center"/>
          </w:tcPr>
          <w:p w14:paraId="19A88920" w14:textId="77777777" w:rsidR="00FE5AA0" w:rsidRPr="00DE7446" w:rsidRDefault="00FE5AA0" w:rsidP="004A75CF">
            <w:pPr>
              <w:tabs>
                <w:tab w:val="left" w:pos="1170"/>
              </w:tabs>
              <w:ind w:right="270"/>
              <w:rPr>
                <w:rFonts w:cstheme="minorHAnsi"/>
              </w:rPr>
            </w:pPr>
            <w:r w:rsidRPr="00DE7446">
              <w:rPr>
                <w:rFonts w:cstheme="minorHAnsi"/>
                <w:b/>
                <w:bCs/>
                <w:iCs/>
              </w:rPr>
              <w:t xml:space="preserve">Application Checklist </w:t>
            </w:r>
            <w:r w:rsidRPr="00DE7446">
              <w:rPr>
                <w:rFonts w:cstheme="minorHAnsi"/>
                <w:bCs/>
                <w:iCs/>
              </w:rPr>
              <w:t>(this page)</w:t>
            </w:r>
          </w:p>
        </w:tc>
      </w:tr>
      <w:tr w:rsidR="00FE5AA0" w:rsidRPr="0085161D" w14:paraId="37EA2DBD" w14:textId="77777777" w:rsidTr="007E588D">
        <w:tc>
          <w:tcPr>
            <w:tcW w:w="833" w:type="dxa"/>
            <w:vAlign w:val="center"/>
          </w:tcPr>
          <w:p w14:paraId="2920C311" w14:textId="77777777" w:rsidR="00FE5AA0" w:rsidRPr="00DE7446" w:rsidRDefault="00FE5AA0" w:rsidP="004A75CF">
            <w:pPr>
              <w:spacing w:before="100" w:beforeAutospacing="1" w:line="276" w:lineRule="auto"/>
              <w:ind w:left="-18" w:right="270"/>
              <w:jc w:val="center"/>
              <w:rPr>
                <w:rFonts w:cstheme="minorHAnsi"/>
              </w:rPr>
            </w:pPr>
            <w:r w:rsidRPr="00DE7446">
              <w:rPr>
                <w:rFonts w:cstheme="minorHAnsi"/>
              </w:rPr>
              <w:t>3.</w:t>
            </w:r>
          </w:p>
        </w:tc>
        <w:tc>
          <w:tcPr>
            <w:tcW w:w="8527" w:type="dxa"/>
            <w:vAlign w:val="center"/>
          </w:tcPr>
          <w:p w14:paraId="68E827F5" w14:textId="77777777" w:rsidR="00FE5AA0" w:rsidRPr="00DE7446" w:rsidRDefault="00FE5AA0" w:rsidP="004A75CF">
            <w:pPr>
              <w:tabs>
                <w:tab w:val="left" w:pos="1170"/>
              </w:tabs>
              <w:ind w:right="270"/>
              <w:rPr>
                <w:rFonts w:cstheme="minorHAnsi"/>
              </w:rPr>
            </w:pPr>
            <w:r w:rsidRPr="00DE7446">
              <w:rPr>
                <w:rFonts w:cstheme="minorHAnsi"/>
                <w:b/>
                <w:bCs/>
                <w:iCs/>
              </w:rPr>
              <w:t xml:space="preserve">Application Form </w:t>
            </w:r>
            <w:r w:rsidRPr="00DE7446">
              <w:rPr>
                <w:rFonts w:cstheme="minorHAnsi"/>
                <w:bCs/>
                <w:iCs/>
              </w:rPr>
              <w:t>(following pages)</w:t>
            </w:r>
          </w:p>
          <w:p w14:paraId="2D51D878" w14:textId="77777777" w:rsidR="00FE5AA0" w:rsidRPr="00DE7446" w:rsidRDefault="00FE5AA0" w:rsidP="004A75CF">
            <w:pPr>
              <w:tabs>
                <w:tab w:val="left" w:pos="1170"/>
              </w:tabs>
              <w:ind w:right="270"/>
              <w:rPr>
                <w:rFonts w:cstheme="minorHAnsi"/>
              </w:rPr>
            </w:pPr>
            <w:r w:rsidRPr="00927382">
              <w:rPr>
                <w:rFonts w:cstheme="minorHAnsi"/>
                <w:bCs/>
                <w:iCs/>
                <w:sz w:val="22"/>
              </w:rPr>
              <w:t xml:space="preserve">Includes: </w:t>
            </w:r>
            <w:r w:rsidRPr="00927382">
              <w:rPr>
                <w:rFonts w:cstheme="minorHAnsi"/>
                <w:bCs/>
                <w:i/>
                <w:iCs/>
                <w:sz w:val="22"/>
              </w:rPr>
              <w:t>Proposal Narrative</w:t>
            </w:r>
            <w:r w:rsidRPr="00927382">
              <w:rPr>
                <w:rFonts w:cstheme="minorHAnsi"/>
                <w:bCs/>
                <w:iCs/>
                <w:sz w:val="22"/>
              </w:rPr>
              <w:t xml:space="preserve">, </w:t>
            </w:r>
            <w:r w:rsidRPr="00927382">
              <w:rPr>
                <w:rFonts w:cstheme="minorHAnsi"/>
                <w:bCs/>
                <w:i/>
                <w:iCs/>
                <w:sz w:val="22"/>
              </w:rPr>
              <w:t>Budget,</w:t>
            </w:r>
            <w:r w:rsidRPr="00927382">
              <w:rPr>
                <w:rFonts w:cstheme="minorHAnsi"/>
                <w:bCs/>
                <w:iCs/>
                <w:sz w:val="22"/>
              </w:rPr>
              <w:t xml:space="preserve"> and </w:t>
            </w:r>
            <w:r w:rsidRPr="00927382">
              <w:rPr>
                <w:rFonts w:cstheme="minorHAnsi"/>
                <w:bCs/>
                <w:i/>
                <w:iCs/>
                <w:sz w:val="22"/>
              </w:rPr>
              <w:t>Budget Narrative</w:t>
            </w:r>
            <w:r w:rsidRPr="00927382">
              <w:rPr>
                <w:rFonts w:cstheme="minorHAnsi"/>
                <w:bCs/>
                <w:iCs/>
                <w:sz w:val="22"/>
              </w:rPr>
              <w:t xml:space="preserve"> with all sections accurately and fully completed.</w:t>
            </w:r>
          </w:p>
        </w:tc>
      </w:tr>
      <w:tr w:rsidR="00FE5AA0" w:rsidRPr="0085161D" w14:paraId="619F7B36" w14:textId="77777777" w:rsidTr="007E588D">
        <w:trPr>
          <w:trHeight w:val="728"/>
        </w:trPr>
        <w:tc>
          <w:tcPr>
            <w:tcW w:w="833" w:type="dxa"/>
            <w:vAlign w:val="center"/>
          </w:tcPr>
          <w:p w14:paraId="726E5446" w14:textId="77777777" w:rsidR="00FE5AA0" w:rsidRPr="00DE7446" w:rsidRDefault="00FE5AA0" w:rsidP="004A75CF">
            <w:pPr>
              <w:spacing w:before="100" w:beforeAutospacing="1" w:line="276" w:lineRule="auto"/>
              <w:ind w:left="-18" w:right="270"/>
              <w:jc w:val="center"/>
              <w:rPr>
                <w:rFonts w:cstheme="minorHAnsi"/>
              </w:rPr>
            </w:pPr>
            <w:r w:rsidRPr="00DE7446">
              <w:rPr>
                <w:rFonts w:cstheme="minorHAnsi"/>
              </w:rPr>
              <w:t>4.</w:t>
            </w:r>
          </w:p>
        </w:tc>
        <w:tc>
          <w:tcPr>
            <w:tcW w:w="8527" w:type="dxa"/>
            <w:vAlign w:val="center"/>
          </w:tcPr>
          <w:p w14:paraId="0DA3F100" w14:textId="77777777" w:rsidR="00FE5AA0" w:rsidRPr="00DE7446" w:rsidRDefault="00FE5AA0" w:rsidP="004A75CF">
            <w:pPr>
              <w:tabs>
                <w:tab w:val="left" w:pos="900"/>
              </w:tabs>
              <w:spacing w:line="276" w:lineRule="auto"/>
              <w:ind w:right="270" w:hanging="18"/>
              <w:rPr>
                <w:rFonts w:cstheme="minorHAnsi"/>
                <w:b/>
              </w:rPr>
            </w:pPr>
            <w:r w:rsidRPr="00DE7446">
              <w:rPr>
                <w:rFonts w:cstheme="minorHAnsi"/>
                <w:b/>
              </w:rPr>
              <w:t xml:space="preserve">Financial </w:t>
            </w:r>
            <w:r w:rsidRPr="00DE7446">
              <w:rPr>
                <w:rFonts w:cstheme="minorHAnsi"/>
                <w:b/>
                <w:bCs/>
                <w:iCs/>
              </w:rPr>
              <w:t>Statement</w:t>
            </w:r>
          </w:p>
          <w:p w14:paraId="6561524F" w14:textId="77777777" w:rsidR="00FE5AA0" w:rsidRPr="00927382" w:rsidRDefault="00FE5AA0" w:rsidP="004A75CF">
            <w:pPr>
              <w:tabs>
                <w:tab w:val="left" w:pos="900"/>
              </w:tabs>
              <w:ind w:right="270"/>
              <w:rPr>
                <w:rFonts w:cstheme="minorHAnsi"/>
                <w:sz w:val="22"/>
                <w:szCs w:val="22"/>
              </w:rPr>
            </w:pPr>
            <w:r w:rsidRPr="00927382">
              <w:rPr>
                <w:rFonts w:cstheme="minorHAnsi"/>
                <w:sz w:val="22"/>
                <w:szCs w:val="22"/>
              </w:rPr>
              <w:t xml:space="preserve">Each applicant must submit a scanned copy of the most recent and </w:t>
            </w:r>
            <w:proofErr w:type="gramStart"/>
            <w:r w:rsidRPr="00927382">
              <w:rPr>
                <w:rFonts w:cstheme="minorHAnsi"/>
                <w:sz w:val="22"/>
                <w:szCs w:val="22"/>
              </w:rPr>
              <w:t>complete</w:t>
            </w:r>
            <w:proofErr w:type="gramEnd"/>
            <w:r w:rsidRPr="00927382">
              <w:rPr>
                <w:rFonts w:cstheme="minorHAnsi"/>
                <w:sz w:val="22"/>
                <w:szCs w:val="22"/>
              </w:rPr>
              <w:t xml:space="preserve"> audited annual financial statement (within </w:t>
            </w:r>
            <w:proofErr w:type="gramStart"/>
            <w:r w:rsidRPr="00927382">
              <w:rPr>
                <w:rFonts w:cstheme="minorHAnsi"/>
                <w:sz w:val="22"/>
                <w:szCs w:val="22"/>
              </w:rPr>
              <w:t>past</w:t>
            </w:r>
            <w:proofErr w:type="gramEnd"/>
            <w:r w:rsidRPr="00927382">
              <w:rPr>
                <w:rFonts w:cstheme="minorHAnsi"/>
                <w:sz w:val="22"/>
                <w:szCs w:val="22"/>
              </w:rPr>
              <w:t xml:space="preserve"> 12 months). Organizations with small </w:t>
            </w:r>
            <w:r w:rsidRPr="007715C4">
              <w:rPr>
                <w:rFonts w:cstheme="minorHAnsi"/>
                <w:sz w:val="22"/>
                <w:szCs w:val="22"/>
              </w:rPr>
              <w:t>budgets (annual operating budget under $2,000,000) that</w:t>
            </w:r>
            <w:r w:rsidRPr="00927382">
              <w:rPr>
                <w:rFonts w:cstheme="minorHAnsi"/>
                <w:sz w:val="22"/>
                <w:szCs w:val="22"/>
              </w:rPr>
              <w:t xml:space="preserve"> do not complete financial audits may submit alternative documentation of the organization’s finances, such as a Statement of Financial Position (SOP) or Cash Flow Statements</w:t>
            </w:r>
            <w:r>
              <w:rPr>
                <w:rFonts w:cstheme="minorHAnsi"/>
                <w:sz w:val="22"/>
                <w:szCs w:val="22"/>
              </w:rPr>
              <w:t>.</w:t>
            </w:r>
          </w:p>
        </w:tc>
      </w:tr>
      <w:tr w:rsidR="00FE5AA0" w:rsidRPr="0085161D" w14:paraId="1E789A0C" w14:textId="77777777" w:rsidTr="007E588D">
        <w:trPr>
          <w:trHeight w:val="323"/>
        </w:trPr>
        <w:tc>
          <w:tcPr>
            <w:tcW w:w="833" w:type="dxa"/>
            <w:vAlign w:val="center"/>
          </w:tcPr>
          <w:p w14:paraId="41513B70" w14:textId="721055F9" w:rsidR="00FE5AA0" w:rsidRPr="00DE7446" w:rsidRDefault="007E588D" w:rsidP="00FE5AA0">
            <w:pPr>
              <w:spacing w:before="100" w:beforeAutospacing="1" w:line="276" w:lineRule="auto"/>
              <w:ind w:left="-18" w:right="270"/>
              <w:jc w:val="center"/>
              <w:rPr>
                <w:rFonts w:cstheme="minorHAnsi"/>
              </w:rPr>
            </w:pPr>
            <w:r>
              <w:rPr>
                <w:rFonts w:cstheme="minorHAnsi"/>
              </w:rPr>
              <w:t>5</w:t>
            </w:r>
            <w:r w:rsidR="00FE5AA0" w:rsidRPr="00DE7446">
              <w:rPr>
                <w:rFonts w:cstheme="minorHAnsi"/>
              </w:rPr>
              <w:t>.</w:t>
            </w:r>
          </w:p>
        </w:tc>
        <w:tc>
          <w:tcPr>
            <w:tcW w:w="8527" w:type="dxa"/>
            <w:vAlign w:val="center"/>
          </w:tcPr>
          <w:p w14:paraId="6461FECB" w14:textId="07B9FBCA" w:rsidR="00FE5AA0" w:rsidRPr="00DE7446" w:rsidRDefault="00FE5AA0" w:rsidP="00FE5AA0">
            <w:pPr>
              <w:tabs>
                <w:tab w:val="left" w:pos="900"/>
              </w:tabs>
              <w:spacing w:line="276" w:lineRule="auto"/>
              <w:ind w:right="270" w:hanging="18"/>
              <w:rPr>
                <w:rFonts w:cstheme="minorHAnsi"/>
                <w:b/>
              </w:rPr>
            </w:pPr>
            <w:r w:rsidRPr="00DE7446">
              <w:rPr>
                <w:rFonts w:cstheme="minorHAnsi"/>
                <w:b/>
              </w:rPr>
              <w:t>List of Current Board Members</w:t>
            </w:r>
          </w:p>
        </w:tc>
      </w:tr>
      <w:tr w:rsidR="00FE5AA0" w:rsidRPr="0085161D" w14:paraId="6BA9290F" w14:textId="77777777" w:rsidTr="007E588D">
        <w:trPr>
          <w:trHeight w:val="332"/>
        </w:trPr>
        <w:tc>
          <w:tcPr>
            <w:tcW w:w="833" w:type="dxa"/>
            <w:vAlign w:val="center"/>
          </w:tcPr>
          <w:p w14:paraId="78F7811B" w14:textId="7B938124" w:rsidR="00FE5AA0" w:rsidRPr="00DE7446" w:rsidRDefault="007E588D" w:rsidP="00FE5AA0">
            <w:pPr>
              <w:spacing w:before="100" w:beforeAutospacing="1" w:line="276" w:lineRule="auto"/>
              <w:ind w:left="-18" w:right="270"/>
              <w:jc w:val="center"/>
              <w:rPr>
                <w:rFonts w:cstheme="minorHAnsi"/>
              </w:rPr>
            </w:pPr>
            <w:r>
              <w:rPr>
                <w:rFonts w:cstheme="minorHAnsi"/>
              </w:rPr>
              <w:t>6</w:t>
            </w:r>
            <w:r w:rsidR="00FE5AA0" w:rsidRPr="00DE7446">
              <w:rPr>
                <w:rFonts w:cstheme="minorHAnsi"/>
              </w:rPr>
              <w:t>.</w:t>
            </w:r>
          </w:p>
        </w:tc>
        <w:tc>
          <w:tcPr>
            <w:tcW w:w="8527" w:type="dxa"/>
            <w:vAlign w:val="center"/>
          </w:tcPr>
          <w:p w14:paraId="4A20E976" w14:textId="32656BC4" w:rsidR="00FE5AA0" w:rsidRPr="00DE7446" w:rsidRDefault="00FE5AA0" w:rsidP="00FE5AA0">
            <w:pPr>
              <w:tabs>
                <w:tab w:val="left" w:pos="900"/>
              </w:tabs>
              <w:spacing w:line="276" w:lineRule="auto"/>
              <w:ind w:right="270" w:hanging="18"/>
              <w:rPr>
                <w:rFonts w:cstheme="minorHAnsi"/>
                <w:b/>
              </w:rPr>
            </w:pPr>
            <w:r w:rsidRPr="00DE7446">
              <w:rPr>
                <w:rFonts w:cstheme="minorHAnsi"/>
                <w:b/>
              </w:rPr>
              <w:t>List of All Other Current City Contracts, by Funding Department</w:t>
            </w:r>
          </w:p>
        </w:tc>
      </w:tr>
      <w:tr w:rsidR="00FE5AA0" w:rsidRPr="0085161D" w14:paraId="2785ECD1" w14:textId="77777777" w:rsidTr="007E588D">
        <w:trPr>
          <w:trHeight w:val="332"/>
        </w:trPr>
        <w:tc>
          <w:tcPr>
            <w:tcW w:w="833" w:type="dxa"/>
            <w:vAlign w:val="center"/>
          </w:tcPr>
          <w:p w14:paraId="76FCAFD4" w14:textId="55B52E37" w:rsidR="00FE5AA0" w:rsidRPr="00DE7446" w:rsidRDefault="007E588D" w:rsidP="00FE5AA0">
            <w:pPr>
              <w:spacing w:before="100" w:beforeAutospacing="1" w:line="276" w:lineRule="auto"/>
              <w:ind w:left="-18" w:right="270"/>
              <w:jc w:val="center"/>
              <w:rPr>
                <w:rFonts w:cstheme="minorHAnsi"/>
              </w:rPr>
            </w:pPr>
            <w:r>
              <w:rPr>
                <w:rFonts w:cstheme="minorHAnsi"/>
                <w:bCs/>
                <w:iCs/>
              </w:rPr>
              <w:t>7</w:t>
            </w:r>
            <w:r w:rsidR="00FE5AA0" w:rsidRPr="00DE7446">
              <w:rPr>
                <w:rFonts w:cstheme="minorHAnsi"/>
                <w:bCs/>
                <w:iCs/>
              </w:rPr>
              <w:t>.</w:t>
            </w:r>
          </w:p>
        </w:tc>
        <w:tc>
          <w:tcPr>
            <w:tcW w:w="8527" w:type="dxa"/>
            <w:vAlign w:val="center"/>
          </w:tcPr>
          <w:p w14:paraId="56F24675" w14:textId="4F74924D" w:rsidR="00FE5AA0" w:rsidRPr="00DE7446" w:rsidRDefault="00FE5AA0" w:rsidP="00FE5AA0">
            <w:pPr>
              <w:tabs>
                <w:tab w:val="left" w:pos="900"/>
              </w:tabs>
              <w:spacing w:line="276" w:lineRule="auto"/>
              <w:ind w:right="270" w:hanging="18"/>
              <w:rPr>
                <w:rFonts w:cstheme="minorHAnsi"/>
                <w:b/>
              </w:rPr>
            </w:pPr>
            <w:r w:rsidRPr="00DE7446">
              <w:rPr>
                <w:rFonts w:cstheme="minorHAnsi"/>
                <w:b/>
              </w:rPr>
              <w:t>Proof of Legal Business Status from the California Secretary of State</w:t>
            </w:r>
          </w:p>
        </w:tc>
      </w:tr>
    </w:tbl>
    <w:p w14:paraId="261B6D73" w14:textId="77777777" w:rsidR="009A078C" w:rsidRDefault="009A078C" w:rsidP="009A078C">
      <w:pPr>
        <w:rPr>
          <w:rFonts w:ascii="Calibri" w:hAnsi="Calibri" w:cs="Calibri"/>
          <w:sz w:val="22"/>
          <w:szCs w:val="22"/>
        </w:rPr>
      </w:pPr>
    </w:p>
    <w:p w14:paraId="415E69D3" w14:textId="77777777" w:rsidR="00FE5AA0" w:rsidRDefault="00FE5AA0" w:rsidP="009A078C">
      <w:pPr>
        <w:rPr>
          <w:rFonts w:ascii="Calibri" w:hAnsi="Calibri" w:cs="Calibri"/>
          <w:sz w:val="22"/>
          <w:szCs w:val="22"/>
        </w:rPr>
      </w:pPr>
    </w:p>
    <w:p w14:paraId="70B1ECAD" w14:textId="1D696B30" w:rsidR="00FE5AA0" w:rsidRPr="00A37D16" w:rsidRDefault="00FE5AA0" w:rsidP="00A37D16">
      <w:pPr>
        <w:jc w:val="both"/>
        <w:rPr>
          <w:rFonts w:ascii="Calibri" w:hAnsi="Calibri" w:cs="Calibri"/>
          <w:szCs w:val="22"/>
        </w:rPr>
      </w:pPr>
      <w:r w:rsidRPr="00A37D16">
        <w:rPr>
          <w:rFonts w:ascii="Calibri" w:hAnsi="Calibri" w:cs="Calibri"/>
          <w:szCs w:val="22"/>
        </w:rPr>
        <w:t xml:space="preserve">If selected for an award, </w:t>
      </w:r>
      <w:proofErr w:type="gramStart"/>
      <w:r w:rsidRPr="00A37D16">
        <w:rPr>
          <w:rFonts w:ascii="Calibri" w:hAnsi="Calibri" w:cs="Calibri"/>
          <w:szCs w:val="22"/>
        </w:rPr>
        <w:t>proposers</w:t>
      </w:r>
      <w:proofErr w:type="gramEnd"/>
      <w:r w:rsidRPr="00A37D16">
        <w:rPr>
          <w:rFonts w:ascii="Calibri" w:hAnsi="Calibri" w:cs="Calibri"/>
          <w:szCs w:val="22"/>
        </w:rPr>
        <w:t xml:space="preserve"> must </w:t>
      </w:r>
      <w:r w:rsidR="00A37D16" w:rsidRPr="00A37D16">
        <w:rPr>
          <w:rFonts w:ascii="Calibri" w:hAnsi="Calibri" w:cs="Calibri"/>
          <w:szCs w:val="22"/>
        </w:rPr>
        <w:t xml:space="preserve">also </w:t>
      </w:r>
      <w:r w:rsidRPr="00A37D16">
        <w:rPr>
          <w:rFonts w:ascii="Calibri" w:hAnsi="Calibri" w:cs="Calibri"/>
          <w:szCs w:val="22"/>
        </w:rPr>
        <w:t xml:space="preserve">submit the following documents </w:t>
      </w:r>
      <w:r w:rsidR="007E588D" w:rsidRPr="00A37D16">
        <w:rPr>
          <w:rFonts w:ascii="Calibri" w:hAnsi="Calibri" w:cs="Calibri"/>
          <w:szCs w:val="22"/>
        </w:rPr>
        <w:t>before entering into a grant agreement with the City.</w:t>
      </w:r>
    </w:p>
    <w:tbl>
      <w:tblPr>
        <w:tblStyle w:val="TableGrid"/>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527"/>
      </w:tblGrid>
      <w:tr w:rsidR="00FE5AA0" w:rsidRPr="0085161D" w14:paraId="130B72A8" w14:textId="77777777" w:rsidTr="007E588D">
        <w:tc>
          <w:tcPr>
            <w:tcW w:w="833" w:type="dxa"/>
            <w:vAlign w:val="center"/>
          </w:tcPr>
          <w:p w14:paraId="6703AFA8" w14:textId="0B80D2B1" w:rsidR="00FE5AA0" w:rsidRPr="00DE7446" w:rsidRDefault="00FE5AA0" w:rsidP="00D22D0E">
            <w:pPr>
              <w:spacing w:before="100" w:beforeAutospacing="1" w:line="276" w:lineRule="auto"/>
              <w:ind w:left="-18" w:right="270"/>
              <w:jc w:val="center"/>
              <w:rPr>
                <w:rFonts w:cstheme="minorHAnsi"/>
              </w:rPr>
            </w:pPr>
            <w:r>
              <w:rPr>
                <w:rFonts w:cstheme="minorHAnsi"/>
              </w:rPr>
              <w:t>1</w:t>
            </w:r>
            <w:r w:rsidRPr="00DE7446">
              <w:rPr>
                <w:rFonts w:cstheme="minorHAnsi"/>
              </w:rPr>
              <w:t>.</w:t>
            </w:r>
          </w:p>
        </w:tc>
        <w:tc>
          <w:tcPr>
            <w:tcW w:w="8527" w:type="dxa"/>
            <w:vAlign w:val="center"/>
          </w:tcPr>
          <w:p w14:paraId="1376A7A9" w14:textId="77777777" w:rsidR="00FE5AA0" w:rsidRPr="00DE7446" w:rsidRDefault="00FE5AA0" w:rsidP="00D22D0E">
            <w:pPr>
              <w:tabs>
                <w:tab w:val="left" w:pos="900"/>
              </w:tabs>
              <w:spacing w:line="276" w:lineRule="auto"/>
              <w:ind w:right="270"/>
              <w:rPr>
                <w:rFonts w:cstheme="minorHAnsi"/>
                <w:b/>
              </w:rPr>
            </w:pPr>
            <w:r w:rsidRPr="00DE7446">
              <w:rPr>
                <w:rFonts w:cstheme="minorHAnsi"/>
                <w:b/>
              </w:rPr>
              <w:t>Insurance Certificate and Endorsement Letters</w:t>
            </w:r>
          </w:p>
          <w:p w14:paraId="4A0AB9E3" w14:textId="77777777" w:rsidR="00FE5AA0" w:rsidRPr="00927382" w:rsidRDefault="00FE5AA0" w:rsidP="00D22D0E">
            <w:pPr>
              <w:tabs>
                <w:tab w:val="left" w:pos="900"/>
              </w:tabs>
              <w:ind w:right="270"/>
              <w:rPr>
                <w:rFonts w:cstheme="minorHAnsi"/>
                <w:sz w:val="22"/>
                <w:szCs w:val="22"/>
              </w:rPr>
            </w:pPr>
            <w:r w:rsidRPr="00927382">
              <w:rPr>
                <w:rFonts w:cstheme="minorHAnsi"/>
                <w:sz w:val="22"/>
                <w:szCs w:val="22"/>
              </w:rPr>
              <w:t>Applicants must provide proof of insurance coverage that meets the City and County of San Francisco’s insurance requirements. Specifically, applicants must possess General Liability, Automobile Liability, and Workers’ Compensation Coverage. Applicants must provide the following documents to demonstrate appropriate coverage:</w:t>
            </w:r>
          </w:p>
          <w:p w14:paraId="188A1BD9" w14:textId="77777777" w:rsidR="00FE5AA0" w:rsidRPr="00927382" w:rsidRDefault="00FE5AA0" w:rsidP="00D22D0E">
            <w:pPr>
              <w:pStyle w:val="ListParagraph"/>
              <w:numPr>
                <w:ilvl w:val="0"/>
                <w:numId w:val="14"/>
              </w:numPr>
              <w:ind w:left="252" w:right="270" w:hanging="252"/>
              <w:jc w:val="both"/>
              <w:rPr>
                <w:rFonts w:cstheme="minorHAnsi"/>
                <w:sz w:val="22"/>
                <w:szCs w:val="22"/>
              </w:rPr>
            </w:pPr>
            <w:r w:rsidRPr="00927382">
              <w:rPr>
                <w:rFonts w:cstheme="minorHAnsi"/>
                <w:b/>
                <w:i/>
                <w:sz w:val="22"/>
                <w:szCs w:val="22"/>
              </w:rPr>
              <w:t>Certificate(s) of Liability Insurance</w:t>
            </w:r>
            <w:r w:rsidRPr="00927382">
              <w:rPr>
                <w:rFonts w:cstheme="minorHAnsi"/>
                <w:sz w:val="22"/>
                <w:szCs w:val="22"/>
              </w:rPr>
              <w:t xml:space="preserve"> listing OCEIA as the certificate holder.</w:t>
            </w:r>
          </w:p>
          <w:p w14:paraId="055B1A45" w14:textId="77777777" w:rsidR="00FE5AA0" w:rsidRPr="00927382" w:rsidRDefault="00FE5AA0" w:rsidP="00D22D0E">
            <w:pPr>
              <w:pStyle w:val="ListParagraph"/>
              <w:numPr>
                <w:ilvl w:val="0"/>
                <w:numId w:val="14"/>
              </w:numPr>
              <w:ind w:left="259" w:right="270" w:hanging="259"/>
              <w:jc w:val="both"/>
              <w:rPr>
                <w:rFonts w:cstheme="minorHAnsi"/>
                <w:sz w:val="22"/>
                <w:szCs w:val="22"/>
              </w:rPr>
            </w:pPr>
            <w:r w:rsidRPr="00927382">
              <w:rPr>
                <w:rFonts w:cstheme="minorHAnsi"/>
                <w:b/>
                <w:i/>
                <w:sz w:val="22"/>
                <w:szCs w:val="22"/>
              </w:rPr>
              <w:t>Endorsement Letter(s)</w:t>
            </w:r>
            <w:r w:rsidRPr="00927382">
              <w:rPr>
                <w:rFonts w:cstheme="minorHAnsi"/>
                <w:sz w:val="22"/>
                <w:szCs w:val="22"/>
              </w:rPr>
              <w:t xml:space="preserve"> listing </w:t>
            </w:r>
            <w:r w:rsidRPr="00927382">
              <w:rPr>
                <w:rFonts w:cstheme="minorHAnsi"/>
                <w:iCs/>
                <w:sz w:val="22"/>
                <w:szCs w:val="22"/>
              </w:rPr>
              <w:t xml:space="preserve">“City and County of San Francisco, its officers, agents and employees” as additional insured on the policy. </w:t>
            </w:r>
          </w:p>
        </w:tc>
      </w:tr>
      <w:tr w:rsidR="00FE5AA0" w:rsidRPr="0085161D" w14:paraId="5E370E5D" w14:textId="77777777" w:rsidTr="007E588D">
        <w:trPr>
          <w:trHeight w:val="380"/>
        </w:trPr>
        <w:tc>
          <w:tcPr>
            <w:tcW w:w="833" w:type="dxa"/>
            <w:vAlign w:val="center"/>
          </w:tcPr>
          <w:p w14:paraId="2C9F6C0A" w14:textId="1DB8A7D4" w:rsidR="00FE5AA0" w:rsidRPr="00DE7446" w:rsidRDefault="00FE5AA0" w:rsidP="00D22D0E">
            <w:pPr>
              <w:ind w:left="-18" w:right="270"/>
              <w:jc w:val="center"/>
              <w:rPr>
                <w:rFonts w:cstheme="minorHAnsi"/>
              </w:rPr>
            </w:pPr>
            <w:r>
              <w:rPr>
                <w:rFonts w:cstheme="minorHAnsi"/>
                <w:bCs/>
                <w:iCs/>
              </w:rPr>
              <w:t>2</w:t>
            </w:r>
            <w:r w:rsidRPr="00DE7446">
              <w:rPr>
                <w:rFonts w:cstheme="minorHAnsi"/>
                <w:bCs/>
                <w:iCs/>
              </w:rPr>
              <w:t>.</w:t>
            </w:r>
          </w:p>
        </w:tc>
        <w:tc>
          <w:tcPr>
            <w:tcW w:w="8527" w:type="dxa"/>
            <w:vAlign w:val="center"/>
          </w:tcPr>
          <w:p w14:paraId="7B00868F" w14:textId="77777777" w:rsidR="00FE5AA0" w:rsidRPr="00DE7446" w:rsidRDefault="00FE5AA0" w:rsidP="00D22D0E">
            <w:pPr>
              <w:ind w:right="270" w:hanging="14"/>
              <w:jc w:val="both"/>
              <w:rPr>
                <w:rFonts w:cstheme="minorHAnsi"/>
              </w:rPr>
            </w:pPr>
            <w:r w:rsidRPr="00DE7446">
              <w:rPr>
                <w:rFonts w:cstheme="minorHAnsi"/>
                <w:b/>
              </w:rPr>
              <w:t>Proof of 501(c)(3) Status*</w:t>
            </w:r>
          </w:p>
        </w:tc>
      </w:tr>
      <w:tr w:rsidR="007E588D" w:rsidRPr="0085161D" w14:paraId="37B78B58" w14:textId="77777777" w:rsidTr="007E588D">
        <w:trPr>
          <w:trHeight w:val="380"/>
        </w:trPr>
        <w:tc>
          <w:tcPr>
            <w:tcW w:w="833" w:type="dxa"/>
            <w:vAlign w:val="center"/>
          </w:tcPr>
          <w:p w14:paraId="0062367D" w14:textId="25806BBA" w:rsidR="007E588D" w:rsidRPr="00DE7446" w:rsidRDefault="007E588D" w:rsidP="007E588D">
            <w:pPr>
              <w:ind w:left="-18" w:right="270"/>
              <w:jc w:val="center"/>
              <w:rPr>
                <w:rFonts w:cstheme="minorHAnsi"/>
                <w:bCs/>
                <w:iCs/>
              </w:rPr>
            </w:pPr>
            <w:r>
              <w:rPr>
                <w:rFonts w:cstheme="minorHAnsi"/>
                <w:bCs/>
                <w:iCs/>
              </w:rPr>
              <w:t>3.</w:t>
            </w:r>
          </w:p>
        </w:tc>
        <w:tc>
          <w:tcPr>
            <w:tcW w:w="8527" w:type="dxa"/>
            <w:vAlign w:val="center"/>
          </w:tcPr>
          <w:p w14:paraId="52D104F2" w14:textId="7059BF9A" w:rsidR="007E588D" w:rsidRPr="00DE7446" w:rsidRDefault="007E588D" w:rsidP="007E588D">
            <w:pPr>
              <w:ind w:right="270" w:hanging="14"/>
              <w:jc w:val="both"/>
              <w:rPr>
                <w:rFonts w:cstheme="minorHAnsi"/>
                <w:b/>
              </w:rPr>
            </w:pPr>
            <w:r w:rsidRPr="00DE7446">
              <w:rPr>
                <w:rFonts w:cstheme="minorHAnsi"/>
                <w:b/>
              </w:rPr>
              <w:t>Articles of Incorporation*</w:t>
            </w:r>
          </w:p>
        </w:tc>
      </w:tr>
      <w:tr w:rsidR="007E588D" w:rsidRPr="0085161D" w14:paraId="3D34E7C6" w14:textId="77777777" w:rsidTr="007E588D">
        <w:trPr>
          <w:trHeight w:val="380"/>
        </w:trPr>
        <w:tc>
          <w:tcPr>
            <w:tcW w:w="833" w:type="dxa"/>
            <w:vAlign w:val="center"/>
          </w:tcPr>
          <w:p w14:paraId="48084F7B" w14:textId="245AAD8A" w:rsidR="007E588D" w:rsidRPr="00DE7446" w:rsidRDefault="007E588D" w:rsidP="007E588D">
            <w:pPr>
              <w:ind w:left="-18" w:right="270"/>
              <w:jc w:val="center"/>
              <w:rPr>
                <w:rFonts w:cstheme="minorHAnsi"/>
                <w:bCs/>
                <w:iCs/>
              </w:rPr>
            </w:pPr>
            <w:r>
              <w:rPr>
                <w:rFonts w:cstheme="minorHAnsi"/>
                <w:bCs/>
                <w:iCs/>
              </w:rPr>
              <w:t>4</w:t>
            </w:r>
            <w:r w:rsidRPr="00DE7446">
              <w:rPr>
                <w:rFonts w:cstheme="minorHAnsi"/>
                <w:bCs/>
                <w:iCs/>
              </w:rPr>
              <w:t>.</w:t>
            </w:r>
          </w:p>
        </w:tc>
        <w:tc>
          <w:tcPr>
            <w:tcW w:w="8527" w:type="dxa"/>
            <w:vAlign w:val="center"/>
          </w:tcPr>
          <w:p w14:paraId="01DE0365" w14:textId="3E18611F" w:rsidR="007E588D" w:rsidRPr="00DE7446" w:rsidRDefault="007E588D" w:rsidP="007E588D">
            <w:pPr>
              <w:ind w:right="270" w:hanging="14"/>
              <w:jc w:val="both"/>
              <w:rPr>
                <w:rFonts w:cstheme="minorHAnsi"/>
                <w:b/>
              </w:rPr>
            </w:pPr>
            <w:r w:rsidRPr="00DE7446">
              <w:rPr>
                <w:rFonts w:cstheme="minorHAnsi"/>
                <w:b/>
              </w:rPr>
              <w:t>Organizational Bylaws*</w:t>
            </w:r>
          </w:p>
        </w:tc>
      </w:tr>
      <w:tr w:rsidR="00BE05AC" w:rsidRPr="0085161D" w14:paraId="196F8D42" w14:textId="77777777" w:rsidTr="007E588D">
        <w:trPr>
          <w:trHeight w:val="380"/>
        </w:trPr>
        <w:tc>
          <w:tcPr>
            <w:tcW w:w="833" w:type="dxa"/>
            <w:vAlign w:val="center"/>
          </w:tcPr>
          <w:p w14:paraId="2DD91594" w14:textId="55C1A8E9" w:rsidR="00BE05AC" w:rsidRDefault="00BE05AC" w:rsidP="007E588D">
            <w:pPr>
              <w:ind w:left="-18" w:right="270"/>
              <w:jc w:val="center"/>
              <w:rPr>
                <w:rFonts w:cstheme="minorHAnsi"/>
                <w:bCs/>
                <w:iCs/>
              </w:rPr>
            </w:pPr>
            <w:r>
              <w:rPr>
                <w:rFonts w:cstheme="minorHAnsi"/>
                <w:bCs/>
                <w:iCs/>
              </w:rPr>
              <w:t>5.</w:t>
            </w:r>
          </w:p>
        </w:tc>
        <w:tc>
          <w:tcPr>
            <w:tcW w:w="8527" w:type="dxa"/>
            <w:vAlign w:val="center"/>
          </w:tcPr>
          <w:p w14:paraId="7C1DAC7F" w14:textId="7A724DD0" w:rsidR="00BE05AC" w:rsidRPr="00DE7446" w:rsidRDefault="00EB61F1" w:rsidP="007E588D">
            <w:pPr>
              <w:ind w:right="270" w:hanging="14"/>
              <w:jc w:val="both"/>
              <w:rPr>
                <w:rFonts w:cstheme="minorHAnsi"/>
                <w:b/>
              </w:rPr>
            </w:pPr>
            <w:r w:rsidRPr="003C76A0">
              <w:rPr>
                <w:rFonts w:cstheme="minorHAnsi"/>
                <w:b/>
              </w:rPr>
              <w:t>Compliance with California Attorney</w:t>
            </w:r>
            <w:r>
              <w:rPr>
                <w:rFonts w:cstheme="minorHAnsi"/>
                <w:b/>
              </w:rPr>
              <w:t xml:space="preserve"> </w:t>
            </w:r>
            <w:r w:rsidRPr="003C76A0">
              <w:rPr>
                <w:rFonts w:cstheme="minorHAnsi"/>
                <w:b/>
              </w:rPr>
              <w:t>General Registry of Charitable Trusts</w:t>
            </w:r>
          </w:p>
        </w:tc>
      </w:tr>
      <w:tr w:rsidR="00BE05AC" w:rsidRPr="0085161D" w14:paraId="001C3985" w14:textId="77777777" w:rsidTr="007E588D">
        <w:trPr>
          <w:trHeight w:val="380"/>
        </w:trPr>
        <w:tc>
          <w:tcPr>
            <w:tcW w:w="833" w:type="dxa"/>
            <w:vAlign w:val="center"/>
          </w:tcPr>
          <w:p w14:paraId="57F6701A" w14:textId="41297B6B" w:rsidR="00BE05AC" w:rsidRDefault="00BE05AC" w:rsidP="007E588D">
            <w:pPr>
              <w:ind w:left="-18" w:right="270"/>
              <w:jc w:val="center"/>
              <w:rPr>
                <w:rFonts w:cstheme="minorHAnsi"/>
                <w:bCs/>
                <w:iCs/>
              </w:rPr>
            </w:pPr>
            <w:r>
              <w:rPr>
                <w:rFonts w:cstheme="minorHAnsi"/>
                <w:bCs/>
                <w:iCs/>
              </w:rPr>
              <w:t>6.</w:t>
            </w:r>
          </w:p>
        </w:tc>
        <w:tc>
          <w:tcPr>
            <w:tcW w:w="8527" w:type="dxa"/>
            <w:vAlign w:val="center"/>
          </w:tcPr>
          <w:p w14:paraId="24377F52" w14:textId="433A1FE5" w:rsidR="00BE05AC" w:rsidRDefault="00BE05AC" w:rsidP="007E588D">
            <w:pPr>
              <w:ind w:right="270" w:hanging="14"/>
              <w:jc w:val="both"/>
              <w:rPr>
                <w:rFonts w:cstheme="minorHAnsi"/>
                <w:b/>
              </w:rPr>
            </w:pPr>
            <w:r>
              <w:rPr>
                <w:rFonts w:cstheme="minorHAnsi"/>
                <w:b/>
              </w:rPr>
              <w:t>California Franchise Tax Board</w:t>
            </w:r>
          </w:p>
        </w:tc>
      </w:tr>
    </w:tbl>
    <w:p w14:paraId="03BDA2ED" w14:textId="61E12468" w:rsidR="00FE5AA0" w:rsidRPr="00912798" w:rsidRDefault="00FE5AA0" w:rsidP="00FE5AA0">
      <w:pPr>
        <w:rPr>
          <w:rFonts w:ascii="Calibri" w:hAnsi="Calibri" w:cs="Calibri"/>
          <w:b/>
          <w:i/>
          <w:sz w:val="22"/>
          <w:szCs w:val="22"/>
        </w:rPr>
      </w:pPr>
      <w:r w:rsidRPr="00912798">
        <w:rPr>
          <w:rFonts w:ascii="Calibri" w:hAnsi="Calibri" w:cs="Calibri"/>
          <w:i/>
          <w:sz w:val="22"/>
          <w:szCs w:val="22"/>
        </w:rPr>
        <w:t>*</w:t>
      </w:r>
      <w:r>
        <w:rPr>
          <w:rFonts w:ascii="Calibri" w:hAnsi="Calibri" w:cs="Calibri"/>
          <w:i/>
          <w:sz w:val="22"/>
          <w:szCs w:val="22"/>
        </w:rPr>
        <w:t>I</w:t>
      </w:r>
      <w:r w:rsidRPr="00912798">
        <w:rPr>
          <w:rFonts w:ascii="Calibri" w:hAnsi="Calibri" w:cs="Calibri"/>
          <w:i/>
          <w:sz w:val="22"/>
          <w:szCs w:val="22"/>
        </w:rPr>
        <w:t xml:space="preserve">tems </w:t>
      </w:r>
      <w:r>
        <w:rPr>
          <w:rFonts w:ascii="Calibri" w:hAnsi="Calibri" w:cs="Calibri"/>
          <w:i/>
          <w:sz w:val="22"/>
          <w:szCs w:val="22"/>
        </w:rPr>
        <w:t>#</w:t>
      </w:r>
      <w:r w:rsidR="007E588D">
        <w:rPr>
          <w:rFonts w:ascii="Calibri" w:hAnsi="Calibri" w:cs="Calibri"/>
          <w:i/>
          <w:sz w:val="22"/>
          <w:szCs w:val="22"/>
        </w:rPr>
        <w:t>2</w:t>
      </w:r>
      <w:r w:rsidRPr="00912798">
        <w:rPr>
          <w:rFonts w:ascii="Calibri" w:hAnsi="Calibri" w:cs="Calibri"/>
          <w:i/>
          <w:sz w:val="22"/>
          <w:szCs w:val="22"/>
        </w:rPr>
        <w:t>-</w:t>
      </w:r>
      <w:r w:rsidR="007E588D">
        <w:rPr>
          <w:rFonts w:ascii="Calibri" w:hAnsi="Calibri" w:cs="Calibri"/>
          <w:i/>
          <w:sz w:val="22"/>
          <w:szCs w:val="22"/>
        </w:rPr>
        <w:t>4</w:t>
      </w:r>
      <w:r w:rsidRPr="00912798">
        <w:rPr>
          <w:rFonts w:ascii="Calibri" w:hAnsi="Calibri" w:cs="Calibri"/>
          <w:i/>
          <w:sz w:val="22"/>
          <w:szCs w:val="22"/>
        </w:rPr>
        <w:t xml:space="preserve"> are only required of first-time grantees to OCEIA; current and former grantees need not submit.</w:t>
      </w:r>
    </w:p>
    <w:p w14:paraId="2AFAE358" w14:textId="2E4F2E6E" w:rsidR="00FE5AA0" w:rsidRPr="00FE5AA0" w:rsidRDefault="00FE5AA0" w:rsidP="009A078C">
      <w:pPr>
        <w:rPr>
          <w:rFonts w:ascii="Calibri" w:hAnsi="Calibri" w:cs="Calibri"/>
          <w:b/>
          <w:sz w:val="22"/>
          <w:szCs w:val="22"/>
        </w:rPr>
        <w:sectPr w:rsidR="00FE5AA0" w:rsidRPr="00FE5AA0" w:rsidSect="004A75CF">
          <w:headerReference w:type="default" r:id="rId10"/>
          <w:footerReference w:type="default" r:id="rId11"/>
          <w:pgSz w:w="12240" w:h="15840"/>
          <w:pgMar w:top="1440" w:right="1440" w:bottom="1440" w:left="1440" w:header="432" w:footer="432" w:gutter="0"/>
          <w:cols w:space="720"/>
          <w:docGrid w:linePitch="326"/>
        </w:sectPr>
      </w:pPr>
    </w:p>
    <w:p w14:paraId="75F0817B" w14:textId="77777777" w:rsidR="009A078C" w:rsidRPr="0085161D" w:rsidRDefault="009A078C" w:rsidP="009A078C">
      <w:pPr>
        <w:jc w:val="center"/>
        <w:rPr>
          <w:rFonts w:ascii="Calibri" w:hAnsi="Calibri" w:cstheme="minorHAnsi"/>
          <w:b/>
          <w:sz w:val="36"/>
          <w:szCs w:val="28"/>
          <w:u w:val="single"/>
        </w:rPr>
      </w:pPr>
      <w:r w:rsidRPr="0085161D">
        <w:rPr>
          <w:rFonts w:ascii="Calibri" w:hAnsi="Calibri" w:cstheme="minorHAnsi"/>
          <w:b/>
          <w:sz w:val="36"/>
          <w:szCs w:val="28"/>
          <w:u w:val="single"/>
        </w:rPr>
        <w:lastRenderedPageBreak/>
        <w:t>APPLICATION FORM</w:t>
      </w:r>
    </w:p>
    <w:p w14:paraId="26A435B6" w14:textId="6CA146ED" w:rsidR="009A078C" w:rsidRPr="00912798" w:rsidRDefault="009A078C" w:rsidP="23AD855F">
      <w:pPr>
        <w:pStyle w:val="Title"/>
        <w:ind w:left="0" w:right="-90" w:firstLine="0"/>
        <w:jc w:val="center"/>
        <w:rPr>
          <w:rFonts w:cstheme="minorBidi"/>
          <w:b/>
          <w:bCs/>
          <w:sz w:val="32"/>
          <w:szCs w:val="32"/>
        </w:rPr>
      </w:pPr>
      <w:r w:rsidRPr="23AD855F">
        <w:rPr>
          <w:rFonts w:cstheme="minorBidi"/>
          <w:b/>
          <w:bCs/>
          <w:sz w:val="32"/>
          <w:szCs w:val="32"/>
        </w:rPr>
        <w:t>RFP202</w:t>
      </w:r>
      <w:r w:rsidR="00BE05AC" w:rsidRPr="23AD855F">
        <w:rPr>
          <w:rFonts w:cstheme="minorBidi"/>
          <w:b/>
          <w:bCs/>
          <w:sz w:val="32"/>
          <w:szCs w:val="32"/>
        </w:rPr>
        <w:t>5</w:t>
      </w:r>
      <w:r w:rsidRPr="23AD855F">
        <w:rPr>
          <w:rFonts w:cstheme="minorBidi"/>
          <w:b/>
          <w:bCs/>
          <w:sz w:val="32"/>
          <w:szCs w:val="32"/>
        </w:rPr>
        <w:t>-0</w:t>
      </w:r>
      <w:r w:rsidR="00FE54AF" w:rsidRPr="23AD855F">
        <w:rPr>
          <w:rFonts w:cstheme="minorBidi"/>
          <w:b/>
          <w:bCs/>
          <w:sz w:val="32"/>
          <w:szCs w:val="32"/>
        </w:rPr>
        <w:t>1</w:t>
      </w:r>
      <w:r w:rsidRPr="23AD855F">
        <w:rPr>
          <w:rFonts w:cstheme="minorBidi"/>
          <w:b/>
          <w:bCs/>
          <w:sz w:val="32"/>
          <w:szCs w:val="32"/>
        </w:rPr>
        <w:t xml:space="preserve"> </w:t>
      </w:r>
      <w:r w:rsidR="006A7C3F" w:rsidRPr="23AD855F">
        <w:rPr>
          <w:rFonts w:cstheme="minorBidi"/>
          <w:b/>
          <w:bCs/>
          <w:sz w:val="32"/>
          <w:szCs w:val="32"/>
        </w:rPr>
        <w:t xml:space="preserve">COMMUNITY </w:t>
      </w:r>
      <w:r w:rsidR="00BE05AC" w:rsidRPr="23AD855F">
        <w:rPr>
          <w:rFonts w:cstheme="minorBidi"/>
          <w:b/>
          <w:bCs/>
          <w:sz w:val="32"/>
          <w:szCs w:val="32"/>
        </w:rPr>
        <w:t>ENGAGEMENT</w:t>
      </w:r>
      <w:r w:rsidR="00FE5313" w:rsidRPr="23AD855F">
        <w:rPr>
          <w:rFonts w:cstheme="minorBidi"/>
          <w:b/>
          <w:bCs/>
          <w:sz w:val="32"/>
          <w:szCs w:val="32"/>
        </w:rPr>
        <w:t xml:space="preserve"> &amp; SUPPORT</w:t>
      </w:r>
      <w:r w:rsidRPr="23AD855F">
        <w:rPr>
          <w:rFonts w:cstheme="minorBidi"/>
          <w:b/>
          <w:bCs/>
          <w:sz w:val="32"/>
          <w:szCs w:val="32"/>
        </w:rPr>
        <w:t xml:space="preserve"> GRANTS</w:t>
      </w:r>
    </w:p>
    <w:p w14:paraId="04AD3B7F" w14:textId="77777777" w:rsidR="009A078C" w:rsidRPr="0085161D" w:rsidRDefault="009A078C" w:rsidP="009A078C">
      <w:pPr>
        <w:ind w:left="-180" w:right="180"/>
        <w:jc w:val="center"/>
        <w:rPr>
          <w:rFonts w:ascii="Calibri" w:hAnsi="Calibri" w:cstheme="minorHAnsi"/>
          <w:b/>
          <w:sz w:val="16"/>
          <w:szCs w:val="16"/>
          <w:u w:val="single"/>
        </w:rPr>
      </w:pPr>
    </w:p>
    <w:p w14:paraId="04D02958" w14:textId="77777777" w:rsidR="009A078C" w:rsidRPr="0085161D" w:rsidRDefault="009A078C" w:rsidP="009A078C">
      <w:pPr>
        <w:ind w:left="-180" w:right="180"/>
        <w:rPr>
          <w:rFonts w:ascii="Calibri" w:hAnsi="Calibri" w:cstheme="minorHAnsi"/>
          <w:b/>
          <w:sz w:val="10"/>
        </w:rPr>
      </w:pPr>
    </w:p>
    <w:tbl>
      <w:tblPr>
        <w:tblW w:w="10080" w:type="dxa"/>
        <w:tblInd w:w="-360" w:type="dxa"/>
        <w:tblLayout w:type="fixed"/>
        <w:tblLook w:val="0000" w:firstRow="0" w:lastRow="0" w:firstColumn="0" w:lastColumn="0" w:noHBand="0" w:noVBand="0"/>
      </w:tblPr>
      <w:tblGrid>
        <w:gridCol w:w="1080"/>
        <w:gridCol w:w="270"/>
        <w:gridCol w:w="1170"/>
        <w:gridCol w:w="1170"/>
        <w:gridCol w:w="76"/>
        <w:gridCol w:w="1634"/>
        <w:gridCol w:w="90"/>
        <w:gridCol w:w="1170"/>
        <w:gridCol w:w="540"/>
        <w:gridCol w:w="720"/>
        <w:gridCol w:w="720"/>
        <w:gridCol w:w="450"/>
        <w:gridCol w:w="180"/>
        <w:gridCol w:w="234"/>
        <w:gridCol w:w="576"/>
      </w:tblGrid>
      <w:tr w:rsidR="009A078C" w:rsidRPr="0085161D" w14:paraId="59F6FEF3" w14:textId="77777777" w:rsidTr="004A75CF">
        <w:trPr>
          <w:trHeight w:val="250"/>
        </w:trPr>
        <w:tc>
          <w:tcPr>
            <w:tcW w:w="1350" w:type="dxa"/>
            <w:gridSpan w:val="2"/>
          </w:tcPr>
          <w:p w14:paraId="40CEBCE8" w14:textId="77777777" w:rsidR="009A078C" w:rsidRPr="0085161D" w:rsidRDefault="009A078C" w:rsidP="004A75CF">
            <w:pPr>
              <w:ind w:left="-36" w:right="180"/>
              <w:rPr>
                <w:rFonts w:ascii="Calibri" w:hAnsi="Calibri" w:cstheme="minorHAnsi"/>
                <w:b/>
                <w:sz w:val="22"/>
              </w:rPr>
            </w:pPr>
            <w:r w:rsidRPr="0085161D">
              <w:rPr>
                <w:rFonts w:ascii="Calibri" w:hAnsi="Calibri" w:cstheme="minorHAnsi"/>
                <w:b/>
                <w:sz w:val="22"/>
              </w:rPr>
              <w:t>Date:</w:t>
            </w:r>
          </w:p>
        </w:tc>
        <w:tc>
          <w:tcPr>
            <w:tcW w:w="2416" w:type="dxa"/>
            <w:gridSpan w:val="3"/>
            <w:tcBorders>
              <w:bottom w:val="single" w:sz="4" w:space="0" w:color="auto"/>
            </w:tcBorders>
          </w:tcPr>
          <w:p w14:paraId="5631E300" w14:textId="77777777" w:rsidR="009A078C" w:rsidRPr="0085161D" w:rsidRDefault="009A078C" w:rsidP="004A75CF">
            <w:pPr>
              <w:ind w:left="-180" w:right="180"/>
              <w:rPr>
                <w:rFonts w:ascii="Calibri" w:hAnsi="Calibri" w:cstheme="minorHAnsi"/>
                <w:sz w:val="22"/>
              </w:rPr>
            </w:pPr>
          </w:p>
        </w:tc>
        <w:tc>
          <w:tcPr>
            <w:tcW w:w="1724" w:type="dxa"/>
            <w:gridSpan w:val="2"/>
          </w:tcPr>
          <w:p w14:paraId="52DE6538" w14:textId="77777777" w:rsidR="009A078C" w:rsidRPr="0085161D" w:rsidRDefault="009A078C" w:rsidP="004A75CF">
            <w:pPr>
              <w:ind w:left="-180" w:right="180"/>
              <w:rPr>
                <w:rFonts w:ascii="Calibri" w:hAnsi="Calibri" w:cstheme="minorHAnsi"/>
                <w:b/>
                <w:sz w:val="22"/>
              </w:rPr>
            </w:pPr>
          </w:p>
        </w:tc>
        <w:tc>
          <w:tcPr>
            <w:tcW w:w="1710" w:type="dxa"/>
            <w:gridSpan w:val="2"/>
            <w:shd w:val="clear" w:color="auto" w:fill="C0C0C0"/>
            <w:vAlign w:val="bottom"/>
          </w:tcPr>
          <w:p w14:paraId="38DDF69A" w14:textId="77777777" w:rsidR="009A078C" w:rsidRPr="0085161D" w:rsidRDefault="009A078C" w:rsidP="004A75CF">
            <w:pPr>
              <w:ind w:left="-180"/>
              <w:jc w:val="right"/>
              <w:rPr>
                <w:rFonts w:ascii="Calibri" w:hAnsi="Calibri" w:cstheme="minorHAnsi"/>
                <w:b/>
                <w:sz w:val="22"/>
              </w:rPr>
            </w:pPr>
            <w:r w:rsidRPr="0085161D">
              <w:rPr>
                <w:rFonts w:ascii="Calibri" w:hAnsi="Calibri" w:cstheme="minorHAnsi"/>
                <w:b/>
                <w:sz w:val="22"/>
              </w:rPr>
              <w:t xml:space="preserve">Application </w:t>
            </w:r>
          </w:p>
        </w:tc>
        <w:tc>
          <w:tcPr>
            <w:tcW w:w="2880" w:type="dxa"/>
            <w:gridSpan w:val="6"/>
            <w:shd w:val="clear" w:color="auto" w:fill="C0C0C0"/>
          </w:tcPr>
          <w:p w14:paraId="364A42F2" w14:textId="77777777" w:rsidR="009A078C" w:rsidRPr="0085161D" w:rsidRDefault="009A078C" w:rsidP="004A75CF">
            <w:pPr>
              <w:ind w:left="-180" w:right="180"/>
              <w:rPr>
                <w:rFonts w:ascii="Calibri" w:hAnsi="Calibri" w:cstheme="minorHAnsi"/>
              </w:rPr>
            </w:pPr>
          </w:p>
        </w:tc>
      </w:tr>
      <w:tr w:rsidR="009A078C" w:rsidRPr="0085161D" w14:paraId="3E50171D" w14:textId="77777777" w:rsidTr="004A75CF">
        <w:trPr>
          <w:trHeight w:val="66"/>
        </w:trPr>
        <w:tc>
          <w:tcPr>
            <w:tcW w:w="1350" w:type="dxa"/>
            <w:gridSpan w:val="2"/>
          </w:tcPr>
          <w:p w14:paraId="739FA397" w14:textId="77777777" w:rsidR="009A078C" w:rsidRPr="0085161D" w:rsidRDefault="009A078C" w:rsidP="004A75CF">
            <w:pPr>
              <w:ind w:left="-36" w:right="180"/>
              <w:rPr>
                <w:rFonts w:ascii="Calibri" w:hAnsi="Calibri" w:cstheme="minorHAnsi"/>
                <w:b/>
                <w:sz w:val="16"/>
              </w:rPr>
            </w:pPr>
          </w:p>
        </w:tc>
        <w:tc>
          <w:tcPr>
            <w:tcW w:w="2416" w:type="dxa"/>
            <w:gridSpan w:val="3"/>
          </w:tcPr>
          <w:p w14:paraId="4E53C699" w14:textId="77777777" w:rsidR="009A078C" w:rsidRPr="0085161D" w:rsidRDefault="009A078C" w:rsidP="004A75CF">
            <w:pPr>
              <w:ind w:left="-180" w:right="180"/>
              <w:rPr>
                <w:rFonts w:ascii="Calibri" w:hAnsi="Calibri" w:cstheme="minorHAnsi"/>
                <w:sz w:val="16"/>
              </w:rPr>
            </w:pPr>
          </w:p>
        </w:tc>
        <w:tc>
          <w:tcPr>
            <w:tcW w:w="1724" w:type="dxa"/>
            <w:gridSpan w:val="2"/>
          </w:tcPr>
          <w:p w14:paraId="7EF6C766" w14:textId="77777777" w:rsidR="009A078C" w:rsidRPr="0085161D" w:rsidRDefault="009A078C" w:rsidP="004A75CF">
            <w:pPr>
              <w:ind w:left="-180" w:right="180"/>
              <w:rPr>
                <w:rFonts w:ascii="Calibri" w:hAnsi="Calibri" w:cstheme="minorHAnsi"/>
                <w:b/>
                <w:sz w:val="16"/>
              </w:rPr>
            </w:pPr>
          </w:p>
        </w:tc>
        <w:tc>
          <w:tcPr>
            <w:tcW w:w="1710" w:type="dxa"/>
            <w:gridSpan w:val="2"/>
            <w:shd w:val="clear" w:color="auto" w:fill="C0C0C0"/>
            <w:vAlign w:val="bottom"/>
          </w:tcPr>
          <w:p w14:paraId="5C4CA2DE" w14:textId="77777777" w:rsidR="009A078C" w:rsidRPr="0085161D" w:rsidRDefault="009A078C" w:rsidP="004A75CF">
            <w:pPr>
              <w:ind w:hanging="18"/>
              <w:jc w:val="right"/>
              <w:rPr>
                <w:rFonts w:ascii="Calibri" w:hAnsi="Calibri" w:cstheme="minorHAnsi"/>
                <w:b/>
                <w:sz w:val="16"/>
              </w:rPr>
            </w:pPr>
            <w:r w:rsidRPr="0085161D">
              <w:rPr>
                <w:rFonts w:ascii="Calibri" w:hAnsi="Calibri" w:cstheme="minorHAnsi"/>
                <w:b/>
                <w:sz w:val="22"/>
              </w:rPr>
              <w:t xml:space="preserve">Registration No:  </w:t>
            </w:r>
          </w:p>
        </w:tc>
        <w:tc>
          <w:tcPr>
            <w:tcW w:w="2880" w:type="dxa"/>
            <w:gridSpan w:val="6"/>
            <w:shd w:val="clear" w:color="auto" w:fill="C0C0C0"/>
          </w:tcPr>
          <w:p w14:paraId="03110095" w14:textId="77777777" w:rsidR="009A078C" w:rsidRPr="0085161D" w:rsidRDefault="009A078C" w:rsidP="004A75CF">
            <w:pPr>
              <w:ind w:left="-180" w:right="180"/>
              <w:jc w:val="center"/>
              <w:rPr>
                <w:rFonts w:ascii="Calibri" w:hAnsi="Calibri" w:cstheme="minorHAnsi"/>
                <w:b/>
                <w:sz w:val="16"/>
              </w:rPr>
            </w:pPr>
          </w:p>
        </w:tc>
      </w:tr>
      <w:tr w:rsidR="009A078C" w:rsidRPr="0085161D" w14:paraId="58971B62" w14:textId="77777777" w:rsidTr="004A75CF">
        <w:trPr>
          <w:trHeight w:val="250"/>
        </w:trPr>
        <w:tc>
          <w:tcPr>
            <w:tcW w:w="1350" w:type="dxa"/>
            <w:gridSpan w:val="2"/>
          </w:tcPr>
          <w:p w14:paraId="21939C37" w14:textId="77777777" w:rsidR="009A078C" w:rsidRPr="0085161D" w:rsidRDefault="009A078C" w:rsidP="004A75CF">
            <w:pPr>
              <w:ind w:left="-36" w:right="23"/>
              <w:rPr>
                <w:rFonts w:ascii="Calibri" w:hAnsi="Calibri" w:cstheme="minorHAnsi"/>
                <w:b/>
                <w:sz w:val="22"/>
              </w:rPr>
            </w:pPr>
            <w:r w:rsidRPr="0085161D">
              <w:rPr>
                <w:rFonts w:ascii="Calibri" w:hAnsi="Calibri" w:cstheme="minorHAnsi"/>
                <w:b/>
                <w:sz w:val="22"/>
              </w:rPr>
              <w:t>Applicant:</w:t>
            </w:r>
          </w:p>
        </w:tc>
        <w:tc>
          <w:tcPr>
            <w:tcW w:w="4140" w:type="dxa"/>
            <w:gridSpan w:val="5"/>
            <w:tcBorders>
              <w:bottom w:val="single" w:sz="4" w:space="0" w:color="auto"/>
            </w:tcBorders>
          </w:tcPr>
          <w:p w14:paraId="36DCAAF2" w14:textId="77777777" w:rsidR="009A078C" w:rsidRPr="0085161D" w:rsidRDefault="009A078C" w:rsidP="004A75CF">
            <w:pPr>
              <w:ind w:left="-180" w:right="180"/>
              <w:rPr>
                <w:rFonts w:ascii="Calibri" w:hAnsi="Calibri" w:cstheme="minorHAnsi"/>
                <w:sz w:val="22"/>
              </w:rPr>
            </w:pPr>
          </w:p>
        </w:tc>
        <w:tc>
          <w:tcPr>
            <w:tcW w:w="1710" w:type="dxa"/>
            <w:gridSpan w:val="2"/>
          </w:tcPr>
          <w:p w14:paraId="4A96CBE6" w14:textId="77777777" w:rsidR="009A078C" w:rsidRPr="0085161D" w:rsidRDefault="009A078C" w:rsidP="004A75CF">
            <w:pPr>
              <w:ind w:left="-180" w:right="180"/>
              <w:jc w:val="right"/>
              <w:rPr>
                <w:rFonts w:ascii="Calibri" w:hAnsi="Calibri" w:cstheme="minorHAnsi"/>
                <w:b/>
                <w:sz w:val="22"/>
              </w:rPr>
            </w:pPr>
            <w:r w:rsidRPr="0085161D">
              <w:rPr>
                <w:rFonts w:ascii="Calibri" w:hAnsi="Calibri" w:cstheme="minorHAnsi"/>
                <w:b/>
                <w:sz w:val="22"/>
              </w:rPr>
              <w:t>Phone:</w:t>
            </w:r>
          </w:p>
        </w:tc>
        <w:tc>
          <w:tcPr>
            <w:tcW w:w="2880" w:type="dxa"/>
            <w:gridSpan w:val="6"/>
            <w:tcBorders>
              <w:bottom w:val="single" w:sz="4" w:space="0" w:color="auto"/>
            </w:tcBorders>
          </w:tcPr>
          <w:p w14:paraId="1619030F" w14:textId="77777777" w:rsidR="009A078C" w:rsidRPr="0085161D" w:rsidRDefault="009A078C" w:rsidP="004A75CF">
            <w:pPr>
              <w:pStyle w:val="Footer"/>
              <w:ind w:left="-180"/>
              <w:rPr>
                <w:rFonts w:ascii="Calibri" w:hAnsi="Calibri" w:cstheme="minorHAnsi"/>
                <w:b/>
              </w:rPr>
            </w:pPr>
            <w:r w:rsidRPr="0085161D">
              <w:rPr>
                <w:rFonts w:ascii="Calibri" w:hAnsi="Calibri" w:cstheme="minorHAnsi"/>
              </w:rPr>
              <w:t xml:space="preserve"> </w:t>
            </w:r>
          </w:p>
        </w:tc>
      </w:tr>
      <w:tr w:rsidR="009A078C" w:rsidRPr="0085161D" w14:paraId="1DA3169E" w14:textId="77777777" w:rsidTr="004A75CF">
        <w:trPr>
          <w:trHeight w:val="237"/>
        </w:trPr>
        <w:tc>
          <w:tcPr>
            <w:tcW w:w="1350" w:type="dxa"/>
            <w:gridSpan w:val="2"/>
          </w:tcPr>
          <w:p w14:paraId="38025CA3" w14:textId="77777777" w:rsidR="009A078C" w:rsidRPr="0085161D" w:rsidRDefault="009A078C" w:rsidP="004A75CF">
            <w:pPr>
              <w:ind w:left="-36" w:right="180"/>
              <w:rPr>
                <w:rFonts w:ascii="Calibri" w:hAnsi="Calibri" w:cstheme="minorHAnsi"/>
                <w:b/>
                <w:sz w:val="22"/>
              </w:rPr>
            </w:pPr>
            <w:r w:rsidRPr="0085161D">
              <w:rPr>
                <w:rFonts w:ascii="Calibri" w:hAnsi="Calibri" w:cstheme="minorHAnsi"/>
                <w:b/>
                <w:sz w:val="22"/>
              </w:rPr>
              <w:t>Address:</w:t>
            </w:r>
          </w:p>
        </w:tc>
        <w:tc>
          <w:tcPr>
            <w:tcW w:w="4140" w:type="dxa"/>
            <w:gridSpan w:val="5"/>
            <w:tcBorders>
              <w:top w:val="single" w:sz="4" w:space="0" w:color="auto"/>
              <w:bottom w:val="single" w:sz="4" w:space="0" w:color="auto"/>
            </w:tcBorders>
          </w:tcPr>
          <w:p w14:paraId="4DA8B17B" w14:textId="77777777" w:rsidR="009A078C" w:rsidRPr="0085161D" w:rsidRDefault="009A078C" w:rsidP="004A75CF">
            <w:pPr>
              <w:ind w:left="-180" w:right="180"/>
              <w:rPr>
                <w:rFonts w:ascii="Calibri" w:hAnsi="Calibri" w:cstheme="minorHAnsi"/>
                <w:sz w:val="22"/>
              </w:rPr>
            </w:pPr>
          </w:p>
        </w:tc>
        <w:tc>
          <w:tcPr>
            <w:tcW w:w="1710" w:type="dxa"/>
            <w:gridSpan w:val="2"/>
          </w:tcPr>
          <w:p w14:paraId="5BAD9479" w14:textId="77777777" w:rsidR="009A078C" w:rsidRPr="0085161D" w:rsidRDefault="009A078C" w:rsidP="004A75CF">
            <w:pPr>
              <w:ind w:left="-180" w:right="180"/>
              <w:jc w:val="right"/>
              <w:rPr>
                <w:rFonts w:ascii="Calibri" w:hAnsi="Calibri" w:cstheme="minorHAnsi"/>
                <w:b/>
                <w:sz w:val="22"/>
              </w:rPr>
            </w:pPr>
            <w:r w:rsidRPr="0085161D">
              <w:rPr>
                <w:rFonts w:ascii="Calibri" w:hAnsi="Calibri" w:cstheme="minorHAnsi"/>
                <w:b/>
                <w:sz w:val="22"/>
              </w:rPr>
              <w:t>Email:</w:t>
            </w:r>
          </w:p>
        </w:tc>
        <w:tc>
          <w:tcPr>
            <w:tcW w:w="2880" w:type="dxa"/>
            <w:gridSpan w:val="6"/>
            <w:tcBorders>
              <w:top w:val="single" w:sz="4" w:space="0" w:color="auto"/>
              <w:bottom w:val="single" w:sz="4" w:space="0" w:color="auto"/>
            </w:tcBorders>
          </w:tcPr>
          <w:p w14:paraId="2D25C92A" w14:textId="77777777" w:rsidR="009A078C" w:rsidRPr="0085161D" w:rsidRDefault="009A078C" w:rsidP="004A75CF">
            <w:pPr>
              <w:pStyle w:val="Footer"/>
              <w:ind w:left="-180" w:right="180"/>
              <w:rPr>
                <w:rFonts w:ascii="Calibri" w:hAnsi="Calibri" w:cstheme="minorHAnsi"/>
              </w:rPr>
            </w:pPr>
          </w:p>
        </w:tc>
      </w:tr>
      <w:tr w:rsidR="009A078C" w:rsidRPr="0085161D" w14:paraId="0E76567A" w14:textId="77777777" w:rsidTr="004A75CF">
        <w:trPr>
          <w:trHeight w:val="156"/>
        </w:trPr>
        <w:tc>
          <w:tcPr>
            <w:tcW w:w="1350" w:type="dxa"/>
            <w:gridSpan w:val="2"/>
          </w:tcPr>
          <w:p w14:paraId="14A77462" w14:textId="77777777" w:rsidR="009A078C" w:rsidRPr="0085161D" w:rsidRDefault="009A078C" w:rsidP="004A75CF">
            <w:pPr>
              <w:ind w:left="-36" w:right="180"/>
              <w:rPr>
                <w:rFonts w:ascii="Calibri" w:hAnsi="Calibri" w:cstheme="minorHAnsi"/>
                <w:b/>
                <w:sz w:val="22"/>
              </w:rPr>
            </w:pPr>
          </w:p>
        </w:tc>
        <w:tc>
          <w:tcPr>
            <w:tcW w:w="4140" w:type="dxa"/>
            <w:gridSpan w:val="5"/>
            <w:tcBorders>
              <w:top w:val="single" w:sz="4" w:space="0" w:color="auto"/>
              <w:bottom w:val="single" w:sz="4" w:space="0" w:color="auto"/>
            </w:tcBorders>
          </w:tcPr>
          <w:p w14:paraId="772883ED" w14:textId="77777777" w:rsidR="009A078C" w:rsidRPr="0085161D" w:rsidRDefault="009A078C" w:rsidP="004A75CF">
            <w:pPr>
              <w:ind w:left="-180" w:right="180"/>
              <w:rPr>
                <w:rFonts w:ascii="Calibri" w:hAnsi="Calibri" w:cstheme="minorHAnsi"/>
                <w:sz w:val="22"/>
              </w:rPr>
            </w:pPr>
          </w:p>
        </w:tc>
        <w:tc>
          <w:tcPr>
            <w:tcW w:w="1710" w:type="dxa"/>
            <w:gridSpan w:val="2"/>
          </w:tcPr>
          <w:p w14:paraId="685A215E" w14:textId="77777777" w:rsidR="009A078C" w:rsidRPr="0085161D" w:rsidRDefault="009A078C" w:rsidP="004A75CF">
            <w:pPr>
              <w:ind w:left="-180" w:right="180"/>
              <w:jc w:val="right"/>
              <w:rPr>
                <w:rFonts w:ascii="Calibri" w:hAnsi="Calibri" w:cstheme="minorHAnsi"/>
                <w:b/>
                <w:sz w:val="22"/>
              </w:rPr>
            </w:pPr>
            <w:r w:rsidRPr="0085161D">
              <w:rPr>
                <w:rFonts w:ascii="Calibri" w:hAnsi="Calibri" w:cstheme="minorHAnsi"/>
                <w:b/>
                <w:sz w:val="22"/>
              </w:rPr>
              <w:t>Web:</w:t>
            </w:r>
          </w:p>
        </w:tc>
        <w:tc>
          <w:tcPr>
            <w:tcW w:w="2880" w:type="dxa"/>
            <w:gridSpan w:val="6"/>
            <w:tcBorders>
              <w:top w:val="single" w:sz="4" w:space="0" w:color="auto"/>
              <w:bottom w:val="single" w:sz="4" w:space="0" w:color="auto"/>
            </w:tcBorders>
          </w:tcPr>
          <w:p w14:paraId="64BF002B" w14:textId="77777777" w:rsidR="009A078C" w:rsidRPr="0085161D" w:rsidRDefault="009A078C" w:rsidP="004A75CF">
            <w:pPr>
              <w:pStyle w:val="Footer"/>
              <w:ind w:left="-180" w:right="180"/>
              <w:rPr>
                <w:rFonts w:ascii="Calibri" w:hAnsi="Calibri" w:cstheme="minorHAnsi"/>
                <w:sz w:val="20"/>
              </w:rPr>
            </w:pPr>
          </w:p>
        </w:tc>
      </w:tr>
      <w:tr w:rsidR="009A078C" w:rsidRPr="0085161D" w14:paraId="0A2F075E" w14:textId="77777777" w:rsidTr="004A75CF">
        <w:trPr>
          <w:trHeight w:val="437"/>
        </w:trPr>
        <w:tc>
          <w:tcPr>
            <w:tcW w:w="1350" w:type="dxa"/>
            <w:gridSpan w:val="2"/>
          </w:tcPr>
          <w:p w14:paraId="6CE04C87" w14:textId="77777777" w:rsidR="009A078C" w:rsidRPr="0085161D" w:rsidRDefault="009A078C" w:rsidP="004A75CF">
            <w:pPr>
              <w:ind w:left="-36" w:right="180"/>
              <w:rPr>
                <w:rFonts w:ascii="Calibri" w:hAnsi="Calibri" w:cstheme="minorHAnsi"/>
                <w:b/>
                <w:sz w:val="22"/>
              </w:rPr>
            </w:pPr>
            <w:r w:rsidRPr="0085161D">
              <w:rPr>
                <w:rFonts w:ascii="Calibri" w:hAnsi="Calibri" w:cstheme="minorHAnsi"/>
                <w:b/>
                <w:sz w:val="22"/>
              </w:rPr>
              <w:t>Project</w:t>
            </w:r>
          </w:p>
          <w:p w14:paraId="73E4B872" w14:textId="77777777" w:rsidR="009A078C" w:rsidRPr="0085161D" w:rsidRDefault="009A078C" w:rsidP="004A75CF">
            <w:pPr>
              <w:ind w:left="-36" w:right="180"/>
              <w:rPr>
                <w:rFonts w:ascii="Calibri" w:hAnsi="Calibri" w:cstheme="minorHAnsi"/>
                <w:b/>
                <w:sz w:val="22"/>
              </w:rPr>
            </w:pPr>
            <w:r w:rsidRPr="0085161D">
              <w:rPr>
                <w:rFonts w:ascii="Calibri" w:hAnsi="Calibri" w:cstheme="minorHAnsi"/>
                <w:b/>
                <w:sz w:val="22"/>
              </w:rPr>
              <w:t>Contact:</w:t>
            </w:r>
          </w:p>
        </w:tc>
        <w:tc>
          <w:tcPr>
            <w:tcW w:w="4140" w:type="dxa"/>
            <w:gridSpan w:val="5"/>
            <w:tcBorders>
              <w:top w:val="single" w:sz="4" w:space="0" w:color="auto"/>
              <w:bottom w:val="single" w:sz="4" w:space="0" w:color="auto"/>
            </w:tcBorders>
          </w:tcPr>
          <w:p w14:paraId="2884F2B7" w14:textId="77777777" w:rsidR="009A078C" w:rsidRPr="0085161D" w:rsidRDefault="009A078C" w:rsidP="004A75CF">
            <w:pPr>
              <w:ind w:left="-180" w:right="180"/>
              <w:jc w:val="both"/>
              <w:rPr>
                <w:rFonts w:ascii="Calibri" w:hAnsi="Calibri" w:cstheme="minorHAnsi"/>
                <w:sz w:val="22"/>
              </w:rPr>
            </w:pPr>
          </w:p>
        </w:tc>
        <w:tc>
          <w:tcPr>
            <w:tcW w:w="1710" w:type="dxa"/>
            <w:gridSpan w:val="2"/>
            <w:vAlign w:val="bottom"/>
          </w:tcPr>
          <w:p w14:paraId="0F600F5B" w14:textId="77777777" w:rsidR="009A078C" w:rsidRPr="0085161D" w:rsidRDefault="009A078C" w:rsidP="004A75CF">
            <w:pPr>
              <w:tabs>
                <w:tab w:val="center" w:pos="486"/>
                <w:tab w:val="left" w:pos="864"/>
                <w:tab w:val="right" w:pos="972"/>
              </w:tabs>
              <w:ind w:left="-180" w:right="180"/>
              <w:jc w:val="right"/>
              <w:rPr>
                <w:rFonts w:ascii="Calibri" w:hAnsi="Calibri" w:cstheme="minorHAnsi"/>
                <w:b/>
                <w:sz w:val="22"/>
              </w:rPr>
            </w:pPr>
            <w:r w:rsidRPr="0085161D">
              <w:rPr>
                <w:rFonts w:ascii="Calibri" w:hAnsi="Calibri" w:cstheme="minorHAnsi"/>
                <w:b/>
                <w:sz w:val="22"/>
              </w:rPr>
              <w:t>Title:</w:t>
            </w:r>
          </w:p>
        </w:tc>
        <w:tc>
          <w:tcPr>
            <w:tcW w:w="2880" w:type="dxa"/>
            <w:gridSpan w:val="6"/>
            <w:tcBorders>
              <w:top w:val="single" w:sz="4" w:space="0" w:color="auto"/>
              <w:bottom w:val="single" w:sz="4" w:space="0" w:color="auto"/>
            </w:tcBorders>
          </w:tcPr>
          <w:p w14:paraId="7339C45D" w14:textId="77777777" w:rsidR="009A078C" w:rsidRPr="0085161D" w:rsidRDefault="009A078C" w:rsidP="004A75CF">
            <w:pPr>
              <w:ind w:left="-180" w:right="41"/>
              <w:rPr>
                <w:rFonts w:ascii="Calibri" w:hAnsi="Calibri" w:cstheme="minorHAnsi"/>
              </w:rPr>
            </w:pPr>
          </w:p>
        </w:tc>
      </w:tr>
      <w:tr w:rsidR="009A078C" w:rsidRPr="0085161D" w14:paraId="675A5948" w14:textId="77777777" w:rsidTr="004A75CF">
        <w:trPr>
          <w:trHeight w:val="927"/>
        </w:trPr>
        <w:tc>
          <w:tcPr>
            <w:tcW w:w="1080" w:type="dxa"/>
            <w:vAlign w:val="bottom"/>
          </w:tcPr>
          <w:p w14:paraId="601D7527" w14:textId="77777777" w:rsidR="009A078C" w:rsidRPr="00912798" w:rsidRDefault="009A078C" w:rsidP="004A75CF">
            <w:pPr>
              <w:pStyle w:val="Heading1"/>
              <w:spacing w:before="0" w:after="0" w:line="240" w:lineRule="auto"/>
              <w:ind w:left="0" w:firstLine="0"/>
              <w:jc w:val="right"/>
              <w:rPr>
                <w:rFonts w:cstheme="minorHAnsi"/>
                <w:b/>
                <w:i/>
                <w:sz w:val="18"/>
              </w:rPr>
            </w:pPr>
            <w:r w:rsidRPr="00912798">
              <w:rPr>
                <w:rFonts w:cstheme="minorHAnsi"/>
                <w:b/>
                <w:sz w:val="18"/>
              </w:rPr>
              <w:t>Fed EIN:</w:t>
            </w:r>
          </w:p>
        </w:tc>
        <w:tc>
          <w:tcPr>
            <w:tcW w:w="1440" w:type="dxa"/>
            <w:gridSpan w:val="2"/>
            <w:tcBorders>
              <w:bottom w:val="single" w:sz="4" w:space="0" w:color="auto"/>
            </w:tcBorders>
            <w:vAlign w:val="bottom"/>
          </w:tcPr>
          <w:p w14:paraId="652453F9" w14:textId="77777777" w:rsidR="009A078C" w:rsidRPr="0085161D" w:rsidRDefault="009A078C" w:rsidP="004A75CF">
            <w:pPr>
              <w:ind w:left="-180" w:right="180"/>
              <w:jc w:val="center"/>
              <w:rPr>
                <w:rFonts w:ascii="Calibri" w:hAnsi="Calibri" w:cstheme="minorHAnsi"/>
                <w:sz w:val="18"/>
              </w:rPr>
            </w:pPr>
          </w:p>
          <w:p w14:paraId="3DB66C7F" w14:textId="77777777" w:rsidR="009A078C" w:rsidRPr="0085161D" w:rsidRDefault="009A078C" w:rsidP="004A75CF">
            <w:pPr>
              <w:pStyle w:val="CommentText"/>
              <w:ind w:left="-180" w:right="180"/>
              <w:jc w:val="center"/>
              <w:rPr>
                <w:rFonts w:ascii="Calibri" w:hAnsi="Calibri" w:cstheme="minorHAnsi"/>
                <w:sz w:val="18"/>
              </w:rPr>
            </w:pPr>
          </w:p>
        </w:tc>
        <w:tc>
          <w:tcPr>
            <w:tcW w:w="1170" w:type="dxa"/>
            <w:vAlign w:val="bottom"/>
          </w:tcPr>
          <w:p w14:paraId="1A6D1357" w14:textId="77777777" w:rsidR="009A078C" w:rsidRPr="0085161D" w:rsidRDefault="009A078C" w:rsidP="004A75CF">
            <w:pPr>
              <w:ind w:left="-180" w:right="180"/>
              <w:jc w:val="right"/>
              <w:rPr>
                <w:rFonts w:ascii="Calibri" w:hAnsi="Calibri" w:cstheme="minorHAnsi"/>
                <w:b/>
                <w:sz w:val="18"/>
              </w:rPr>
            </w:pPr>
          </w:p>
          <w:p w14:paraId="658BA3DB" w14:textId="77777777" w:rsidR="009A078C" w:rsidRPr="0085161D" w:rsidRDefault="009A078C" w:rsidP="004A75CF">
            <w:pPr>
              <w:ind w:left="-180" w:right="180"/>
              <w:jc w:val="right"/>
              <w:rPr>
                <w:rFonts w:ascii="Calibri" w:hAnsi="Calibri" w:cstheme="minorHAnsi"/>
                <w:b/>
                <w:sz w:val="18"/>
              </w:rPr>
            </w:pPr>
            <w:r w:rsidRPr="0085161D">
              <w:rPr>
                <w:rFonts w:ascii="Calibri" w:hAnsi="Calibri" w:cstheme="minorHAnsi"/>
                <w:b/>
                <w:sz w:val="18"/>
              </w:rPr>
              <w:t>IRS Code:</w:t>
            </w:r>
          </w:p>
        </w:tc>
        <w:tc>
          <w:tcPr>
            <w:tcW w:w="1710" w:type="dxa"/>
            <w:gridSpan w:val="2"/>
            <w:tcBorders>
              <w:bottom w:val="single" w:sz="4" w:space="0" w:color="auto"/>
            </w:tcBorders>
            <w:vAlign w:val="bottom"/>
          </w:tcPr>
          <w:p w14:paraId="3919EBB1" w14:textId="77777777" w:rsidR="009A078C" w:rsidRPr="0085161D" w:rsidRDefault="009A078C" w:rsidP="004A75CF">
            <w:pPr>
              <w:ind w:left="-180" w:right="180"/>
              <w:jc w:val="center"/>
              <w:rPr>
                <w:rFonts w:ascii="Calibri" w:hAnsi="Calibri" w:cstheme="minorHAnsi"/>
                <w:b/>
                <w:sz w:val="18"/>
              </w:rPr>
            </w:pPr>
          </w:p>
          <w:p w14:paraId="3273A4B1" w14:textId="77777777" w:rsidR="009A078C" w:rsidRPr="0085161D" w:rsidRDefault="009A078C" w:rsidP="004A75CF">
            <w:pPr>
              <w:ind w:left="-180" w:right="180"/>
              <w:jc w:val="center"/>
              <w:rPr>
                <w:rFonts w:ascii="Calibri" w:hAnsi="Calibri" w:cstheme="minorHAnsi"/>
                <w:b/>
                <w:sz w:val="18"/>
              </w:rPr>
            </w:pPr>
          </w:p>
        </w:tc>
        <w:tc>
          <w:tcPr>
            <w:tcW w:w="1260" w:type="dxa"/>
            <w:gridSpan w:val="2"/>
            <w:vAlign w:val="bottom"/>
          </w:tcPr>
          <w:p w14:paraId="1981E768" w14:textId="77777777" w:rsidR="009A078C" w:rsidRPr="0085161D" w:rsidRDefault="009A078C" w:rsidP="004A75CF">
            <w:pPr>
              <w:ind w:left="-180" w:right="-18"/>
              <w:jc w:val="right"/>
              <w:rPr>
                <w:rFonts w:ascii="Calibri" w:hAnsi="Calibri" w:cstheme="minorHAnsi"/>
                <w:b/>
                <w:sz w:val="18"/>
              </w:rPr>
            </w:pPr>
            <w:r w:rsidRPr="0085161D">
              <w:rPr>
                <w:rFonts w:ascii="Calibri" w:hAnsi="Calibri" w:cstheme="minorHAnsi"/>
                <w:b/>
                <w:sz w:val="18"/>
              </w:rPr>
              <w:t>Year</w:t>
            </w:r>
          </w:p>
          <w:p w14:paraId="279730BD" w14:textId="77777777" w:rsidR="009A078C" w:rsidRPr="0085161D" w:rsidRDefault="009A078C" w:rsidP="004A75CF">
            <w:pPr>
              <w:ind w:right="-18"/>
              <w:jc w:val="right"/>
              <w:rPr>
                <w:rFonts w:ascii="Calibri" w:hAnsi="Calibri" w:cstheme="minorHAnsi"/>
                <w:b/>
                <w:sz w:val="18"/>
              </w:rPr>
            </w:pPr>
            <w:r w:rsidRPr="0085161D">
              <w:rPr>
                <w:rFonts w:ascii="Calibri" w:hAnsi="Calibri" w:cstheme="minorHAnsi"/>
                <w:b/>
                <w:sz w:val="18"/>
              </w:rPr>
              <w:t>Incorporated:</w:t>
            </w:r>
          </w:p>
        </w:tc>
        <w:tc>
          <w:tcPr>
            <w:tcW w:w="1260" w:type="dxa"/>
            <w:gridSpan w:val="2"/>
            <w:tcBorders>
              <w:bottom w:val="single" w:sz="4" w:space="0" w:color="auto"/>
            </w:tcBorders>
            <w:vAlign w:val="bottom"/>
          </w:tcPr>
          <w:p w14:paraId="6E357FB9" w14:textId="77777777" w:rsidR="009A078C" w:rsidRPr="0085161D" w:rsidRDefault="009A078C" w:rsidP="004A75CF">
            <w:pPr>
              <w:ind w:left="-180" w:right="180"/>
              <w:jc w:val="center"/>
              <w:rPr>
                <w:rFonts w:ascii="Calibri" w:hAnsi="Calibri" w:cstheme="minorHAnsi"/>
                <w:sz w:val="18"/>
              </w:rPr>
            </w:pPr>
          </w:p>
          <w:p w14:paraId="1571DDD6" w14:textId="77777777" w:rsidR="009A078C" w:rsidRPr="0085161D" w:rsidRDefault="009A078C" w:rsidP="004A75CF">
            <w:pPr>
              <w:ind w:left="-180" w:right="180"/>
              <w:jc w:val="center"/>
              <w:rPr>
                <w:rFonts w:ascii="Calibri" w:hAnsi="Calibri" w:cstheme="minorHAnsi"/>
                <w:sz w:val="18"/>
              </w:rPr>
            </w:pPr>
          </w:p>
        </w:tc>
        <w:tc>
          <w:tcPr>
            <w:tcW w:w="1170" w:type="dxa"/>
            <w:gridSpan w:val="2"/>
            <w:vAlign w:val="bottom"/>
          </w:tcPr>
          <w:p w14:paraId="4C581782" w14:textId="77777777" w:rsidR="009A078C" w:rsidRPr="00912798" w:rsidRDefault="009A078C" w:rsidP="004A75CF">
            <w:pPr>
              <w:pStyle w:val="Heading2"/>
              <w:spacing w:before="0" w:after="0" w:line="240" w:lineRule="auto"/>
              <w:ind w:left="-187" w:right="-14"/>
              <w:jc w:val="right"/>
              <w:rPr>
                <w:rFonts w:cstheme="minorHAnsi"/>
                <w:b/>
                <w:sz w:val="18"/>
              </w:rPr>
            </w:pPr>
            <w:r w:rsidRPr="00912798">
              <w:rPr>
                <w:rFonts w:cstheme="minorHAnsi"/>
                <w:b/>
                <w:sz w:val="18"/>
              </w:rPr>
              <w:t>Date of Last Annual Audit:</w:t>
            </w:r>
          </w:p>
        </w:tc>
        <w:tc>
          <w:tcPr>
            <w:tcW w:w="990" w:type="dxa"/>
            <w:gridSpan w:val="3"/>
            <w:tcBorders>
              <w:bottom w:val="single" w:sz="4" w:space="0" w:color="auto"/>
            </w:tcBorders>
            <w:vAlign w:val="bottom"/>
          </w:tcPr>
          <w:p w14:paraId="6A8ABBFA" w14:textId="77777777" w:rsidR="009A078C" w:rsidRPr="0085161D" w:rsidRDefault="009A078C" w:rsidP="004A75CF">
            <w:pPr>
              <w:ind w:left="-180" w:right="180"/>
              <w:jc w:val="center"/>
              <w:rPr>
                <w:rFonts w:ascii="Calibri" w:hAnsi="Calibri" w:cstheme="minorHAnsi"/>
                <w:sz w:val="18"/>
              </w:rPr>
            </w:pPr>
          </w:p>
        </w:tc>
      </w:tr>
      <w:tr w:rsidR="009A078C" w:rsidRPr="0085161D" w14:paraId="3EA1ECC9" w14:textId="77777777" w:rsidTr="004A75CF">
        <w:trPr>
          <w:trHeight w:val="20"/>
        </w:trPr>
        <w:tc>
          <w:tcPr>
            <w:tcW w:w="1080" w:type="dxa"/>
            <w:vAlign w:val="bottom"/>
          </w:tcPr>
          <w:p w14:paraId="10201BD7" w14:textId="77777777" w:rsidR="009A078C" w:rsidRPr="0085161D" w:rsidRDefault="009A078C" w:rsidP="004A75CF">
            <w:pPr>
              <w:ind w:left="-180" w:right="180"/>
              <w:jc w:val="right"/>
              <w:rPr>
                <w:rFonts w:ascii="Calibri" w:hAnsi="Calibri" w:cstheme="minorHAnsi"/>
                <w:b/>
                <w:sz w:val="18"/>
              </w:rPr>
            </w:pPr>
          </w:p>
        </w:tc>
        <w:tc>
          <w:tcPr>
            <w:tcW w:w="1440" w:type="dxa"/>
            <w:gridSpan w:val="2"/>
            <w:vAlign w:val="bottom"/>
          </w:tcPr>
          <w:p w14:paraId="3AD8C42C" w14:textId="77777777" w:rsidR="009A078C" w:rsidRPr="0085161D" w:rsidRDefault="009A078C" w:rsidP="004A75CF">
            <w:pPr>
              <w:ind w:left="-180" w:right="180"/>
              <w:jc w:val="right"/>
              <w:rPr>
                <w:rFonts w:ascii="Calibri" w:hAnsi="Calibri" w:cstheme="minorHAnsi"/>
                <w:b/>
                <w:sz w:val="18"/>
              </w:rPr>
            </w:pPr>
          </w:p>
        </w:tc>
        <w:tc>
          <w:tcPr>
            <w:tcW w:w="1170" w:type="dxa"/>
            <w:vAlign w:val="bottom"/>
          </w:tcPr>
          <w:p w14:paraId="28EAA740" w14:textId="77777777" w:rsidR="009A078C" w:rsidRPr="0085161D" w:rsidRDefault="009A078C" w:rsidP="004A75CF">
            <w:pPr>
              <w:ind w:left="-180" w:right="180"/>
              <w:jc w:val="right"/>
              <w:rPr>
                <w:rFonts w:ascii="Calibri" w:hAnsi="Calibri" w:cstheme="minorHAnsi"/>
                <w:b/>
                <w:sz w:val="18"/>
              </w:rPr>
            </w:pPr>
          </w:p>
        </w:tc>
        <w:tc>
          <w:tcPr>
            <w:tcW w:w="1710" w:type="dxa"/>
            <w:gridSpan w:val="2"/>
            <w:vAlign w:val="bottom"/>
          </w:tcPr>
          <w:p w14:paraId="4D1EFEDE" w14:textId="77777777" w:rsidR="009A078C" w:rsidRPr="0085161D" w:rsidRDefault="009A078C" w:rsidP="004A75CF">
            <w:pPr>
              <w:ind w:left="-15"/>
              <w:jc w:val="center"/>
              <w:rPr>
                <w:rFonts w:ascii="Calibri" w:hAnsi="Calibri" w:cstheme="minorHAnsi"/>
                <w:b/>
                <w:sz w:val="16"/>
              </w:rPr>
            </w:pPr>
            <w:r w:rsidRPr="0085161D">
              <w:rPr>
                <w:rFonts w:ascii="Calibri" w:hAnsi="Calibri" w:cstheme="minorHAnsi"/>
                <w:sz w:val="16"/>
              </w:rPr>
              <w:t>[501(c)(3) or 501(c)(4)]</w:t>
            </w:r>
          </w:p>
        </w:tc>
        <w:tc>
          <w:tcPr>
            <w:tcW w:w="1260" w:type="dxa"/>
            <w:gridSpan w:val="2"/>
            <w:vAlign w:val="bottom"/>
          </w:tcPr>
          <w:p w14:paraId="39246277" w14:textId="77777777" w:rsidR="009A078C" w:rsidRPr="0085161D" w:rsidRDefault="009A078C" w:rsidP="004A75CF">
            <w:pPr>
              <w:ind w:left="-180" w:right="180"/>
              <w:jc w:val="right"/>
              <w:rPr>
                <w:rFonts w:ascii="Calibri" w:hAnsi="Calibri" w:cstheme="minorHAnsi"/>
                <w:b/>
                <w:sz w:val="18"/>
              </w:rPr>
            </w:pPr>
          </w:p>
        </w:tc>
        <w:tc>
          <w:tcPr>
            <w:tcW w:w="1260" w:type="dxa"/>
            <w:gridSpan w:val="2"/>
            <w:vAlign w:val="bottom"/>
          </w:tcPr>
          <w:p w14:paraId="43E24493" w14:textId="77777777" w:rsidR="009A078C" w:rsidRPr="0085161D" w:rsidRDefault="009A078C" w:rsidP="004A75CF">
            <w:pPr>
              <w:ind w:left="-180" w:right="180"/>
              <w:jc w:val="right"/>
              <w:rPr>
                <w:rFonts w:ascii="Calibri" w:hAnsi="Calibri" w:cstheme="minorHAnsi"/>
                <w:sz w:val="18"/>
              </w:rPr>
            </w:pPr>
          </w:p>
        </w:tc>
        <w:tc>
          <w:tcPr>
            <w:tcW w:w="1584" w:type="dxa"/>
            <w:gridSpan w:val="4"/>
            <w:vAlign w:val="bottom"/>
          </w:tcPr>
          <w:p w14:paraId="5A6D90F8" w14:textId="77777777" w:rsidR="009A078C" w:rsidRPr="0085161D" w:rsidRDefault="009A078C" w:rsidP="004A75CF">
            <w:pPr>
              <w:ind w:left="-180" w:right="180"/>
              <w:jc w:val="right"/>
              <w:rPr>
                <w:rFonts w:ascii="Calibri" w:hAnsi="Calibri" w:cstheme="minorHAnsi"/>
                <w:b/>
                <w:sz w:val="18"/>
              </w:rPr>
            </w:pPr>
          </w:p>
        </w:tc>
        <w:tc>
          <w:tcPr>
            <w:tcW w:w="576" w:type="dxa"/>
            <w:vAlign w:val="bottom"/>
          </w:tcPr>
          <w:p w14:paraId="385F6491" w14:textId="77777777" w:rsidR="009A078C" w:rsidRPr="0085161D" w:rsidRDefault="009A078C" w:rsidP="004A75CF">
            <w:pPr>
              <w:ind w:left="-180" w:right="180"/>
              <w:jc w:val="right"/>
              <w:rPr>
                <w:rFonts w:ascii="Calibri" w:hAnsi="Calibri" w:cstheme="minorHAnsi"/>
                <w:sz w:val="18"/>
              </w:rPr>
            </w:pPr>
          </w:p>
        </w:tc>
      </w:tr>
      <w:tr w:rsidR="009A078C" w:rsidRPr="0085161D" w14:paraId="0B6CC8D9" w14:textId="77777777" w:rsidTr="004A75CF">
        <w:trPr>
          <w:trHeight w:val="738"/>
        </w:trPr>
        <w:tc>
          <w:tcPr>
            <w:tcW w:w="1080" w:type="dxa"/>
            <w:vAlign w:val="bottom"/>
          </w:tcPr>
          <w:p w14:paraId="6505BA40" w14:textId="77777777" w:rsidR="009A078C" w:rsidRPr="00912798" w:rsidRDefault="009A078C" w:rsidP="004A75CF">
            <w:pPr>
              <w:pStyle w:val="Heading1"/>
              <w:spacing w:before="0" w:after="0" w:line="240" w:lineRule="auto"/>
              <w:ind w:left="-187" w:right="-14" w:firstLine="158"/>
              <w:jc w:val="right"/>
              <w:rPr>
                <w:rFonts w:cstheme="minorHAnsi"/>
                <w:b/>
                <w:i/>
                <w:sz w:val="18"/>
              </w:rPr>
            </w:pPr>
            <w:r w:rsidRPr="00912798">
              <w:rPr>
                <w:rFonts w:cstheme="minorHAnsi"/>
                <w:b/>
                <w:sz w:val="18"/>
              </w:rPr>
              <w:t>Annual Operating      Budget: $</w:t>
            </w:r>
          </w:p>
        </w:tc>
        <w:tc>
          <w:tcPr>
            <w:tcW w:w="1440" w:type="dxa"/>
            <w:gridSpan w:val="2"/>
            <w:tcBorders>
              <w:bottom w:val="single" w:sz="4" w:space="0" w:color="auto"/>
            </w:tcBorders>
            <w:vAlign w:val="bottom"/>
          </w:tcPr>
          <w:p w14:paraId="27C72449" w14:textId="77777777" w:rsidR="009A078C" w:rsidRPr="0085161D" w:rsidRDefault="009A078C" w:rsidP="004A75CF">
            <w:pPr>
              <w:ind w:left="-180" w:right="180"/>
              <w:jc w:val="center"/>
              <w:rPr>
                <w:rFonts w:ascii="Calibri" w:hAnsi="Calibri" w:cstheme="minorHAnsi"/>
                <w:sz w:val="18"/>
              </w:rPr>
            </w:pPr>
          </w:p>
          <w:p w14:paraId="1DC7C1BD" w14:textId="77777777" w:rsidR="009A078C" w:rsidRPr="0085161D" w:rsidRDefault="009A078C" w:rsidP="004A75CF">
            <w:pPr>
              <w:pStyle w:val="CommentText"/>
              <w:ind w:left="-180"/>
              <w:jc w:val="center"/>
              <w:rPr>
                <w:rFonts w:ascii="Calibri" w:hAnsi="Calibri" w:cstheme="minorHAnsi"/>
                <w:sz w:val="18"/>
              </w:rPr>
            </w:pPr>
          </w:p>
        </w:tc>
        <w:tc>
          <w:tcPr>
            <w:tcW w:w="1170" w:type="dxa"/>
            <w:vAlign w:val="bottom"/>
          </w:tcPr>
          <w:p w14:paraId="13603280" w14:textId="77777777" w:rsidR="009A078C" w:rsidRPr="0085161D" w:rsidRDefault="009A078C" w:rsidP="004A75CF">
            <w:pPr>
              <w:ind w:left="-180" w:right="180"/>
              <w:jc w:val="right"/>
              <w:rPr>
                <w:rFonts w:ascii="Calibri" w:hAnsi="Calibri" w:cstheme="minorHAnsi"/>
                <w:b/>
                <w:sz w:val="18"/>
              </w:rPr>
            </w:pPr>
            <w:r w:rsidRPr="0085161D">
              <w:rPr>
                <w:rFonts w:ascii="Calibri" w:hAnsi="Calibri" w:cstheme="minorHAnsi"/>
                <w:b/>
                <w:sz w:val="18"/>
              </w:rPr>
              <w:t xml:space="preserve">  </w:t>
            </w:r>
          </w:p>
          <w:p w14:paraId="6C7E0CDF" w14:textId="77777777" w:rsidR="009A078C" w:rsidRPr="0085161D" w:rsidRDefault="009A078C" w:rsidP="004A75CF">
            <w:pPr>
              <w:ind w:left="-180"/>
              <w:jc w:val="right"/>
              <w:rPr>
                <w:rFonts w:ascii="Calibri" w:hAnsi="Calibri" w:cstheme="minorHAnsi"/>
                <w:b/>
                <w:sz w:val="18"/>
              </w:rPr>
            </w:pPr>
            <w:r w:rsidRPr="0085161D">
              <w:rPr>
                <w:rFonts w:ascii="Calibri" w:hAnsi="Calibri" w:cstheme="minorHAnsi"/>
                <w:b/>
                <w:sz w:val="18"/>
              </w:rPr>
              <w:t xml:space="preserve">Total Project   </w:t>
            </w:r>
          </w:p>
          <w:p w14:paraId="3AC0C5F1" w14:textId="77777777" w:rsidR="009A078C" w:rsidRPr="0085161D" w:rsidRDefault="009A078C" w:rsidP="004A75CF">
            <w:pPr>
              <w:ind w:left="-180"/>
              <w:jc w:val="right"/>
              <w:rPr>
                <w:rFonts w:ascii="Calibri" w:hAnsi="Calibri" w:cstheme="minorHAnsi"/>
                <w:b/>
                <w:sz w:val="18"/>
              </w:rPr>
            </w:pPr>
            <w:r w:rsidRPr="0085161D">
              <w:rPr>
                <w:rFonts w:ascii="Calibri" w:hAnsi="Calibri" w:cstheme="minorHAnsi"/>
                <w:b/>
                <w:sz w:val="18"/>
              </w:rPr>
              <w:t xml:space="preserve">  Budget: $</w:t>
            </w:r>
          </w:p>
        </w:tc>
        <w:tc>
          <w:tcPr>
            <w:tcW w:w="1710" w:type="dxa"/>
            <w:gridSpan w:val="2"/>
            <w:tcBorders>
              <w:bottom w:val="single" w:sz="4" w:space="0" w:color="auto"/>
            </w:tcBorders>
            <w:vAlign w:val="bottom"/>
          </w:tcPr>
          <w:p w14:paraId="10767D01" w14:textId="77777777" w:rsidR="009A078C" w:rsidRPr="0085161D" w:rsidRDefault="009A078C" w:rsidP="004A75CF">
            <w:pPr>
              <w:pStyle w:val="CommentText"/>
              <w:ind w:left="-180" w:right="180"/>
              <w:jc w:val="center"/>
              <w:rPr>
                <w:rFonts w:ascii="Calibri" w:hAnsi="Calibri" w:cstheme="minorHAnsi"/>
                <w:sz w:val="18"/>
              </w:rPr>
            </w:pPr>
          </w:p>
        </w:tc>
        <w:tc>
          <w:tcPr>
            <w:tcW w:w="1260" w:type="dxa"/>
            <w:gridSpan w:val="2"/>
            <w:vAlign w:val="bottom"/>
          </w:tcPr>
          <w:p w14:paraId="2CA649A9" w14:textId="77777777" w:rsidR="009A078C" w:rsidRPr="0085161D" w:rsidRDefault="009A078C" w:rsidP="004A75CF">
            <w:pPr>
              <w:ind w:left="-180" w:right="180"/>
              <w:jc w:val="right"/>
              <w:rPr>
                <w:rFonts w:ascii="Calibri" w:hAnsi="Calibri" w:cstheme="minorHAnsi"/>
                <w:b/>
                <w:sz w:val="18"/>
              </w:rPr>
            </w:pPr>
            <w:r w:rsidRPr="0085161D">
              <w:rPr>
                <w:rFonts w:ascii="Calibri" w:hAnsi="Calibri" w:cstheme="minorHAnsi"/>
                <w:b/>
                <w:sz w:val="18"/>
              </w:rPr>
              <w:t xml:space="preserve">   </w:t>
            </w:r>
          </w:p>
          <w:p w14:paraId="02649803" w14:textId="4E3BB7D9" w:rsidR="009A078C" w:rsidRPr="0085161D" w:rsidRDefault="009A078C" w:rsidP="004A75CF">
            <w:pPr>
              <w:ind w:left="-36" w:right="-18"/>
              <w:jc w:val="right"/>
              <w:rPr>
                <w:rFonts w:ascii="Calibri" w:hAnsi="Calibri" w:cstheme="minorHAnsi"/>
                <w:b/>
                <w:sz w:val="18"/>
              </w:rPr>
            </w:pPr>
            <w:r w:rsidRPr="0085161D">
              <w:rPr>
                <w:rFonts w:ascii="Calibri" w:hAnsi="Calibri" w:cstheme="minorHAnsi"/>
                <w:b/>
                <w:sz w:val="18"/>
              </w:rPr>
              <w:t xml:space="preserve">Amount </w:t>
            </w:r>
          </w:p>
          <w:p w14:paraId="682866BB" w14:textId="77777777" w:rsidR="009A078C" w:rsidRPr="0085161D" w:rsidRDefault="009A078C" w:rsidP="004A75CF">
            <w:pPr>
              <w:ind w:left="-180" w:right="-18"/>
              <w:jc w:val="right"/>
              <w:rPr>
                <w:rFonts w:ascii="Calibri" w:hAnsi="Calibri" w:cstheme="minorHAnsi"/>
                <w:b/>
                <w:sz w:val="18"/>
              </w:rPr>
            </w:pPr>
            <w:r w:rsidRPr="0085161D">
              <w:rPr>
                <w:rFonts w:ascii="Calibri" w:hAnsi="Calibri" w:cstheme="minorHAnsi"/>
                <w:b/>
                <w:sz w:val="18"/>
              </w:rPr>
              <w:t xml:space="preserve">  Requested: $</w:t>
            </w:r>
          </w:p>
        </w:tc>
        <w:tc>
          <w:tcPr>
            <w:tcW w:w="1260" w:type="dxa"/>
            <w:gridSpan w:val="2"/>
            <w:tcBorders>
              <w:bottom w:val="single" w:sz="4" w:space="0" w:color="auto"/>
            </w:tcBorders>
            <w:vAlign w:val="bottom"/>
          </w:tcPr>
          <w:p w14:paraId="70FA0440" w14:textId="77777777" w:rsidR="009A078C" w:rsidRPr="0085161D" w:rsidRDefault="009A078C" w:rsidP="004A75CF">
            <w:pPr>
              <w:ind w:left="-180" w:right="180"/>
              <w:jc w:val="center"/>
              <w:rPr>
                <w:rFonts w:ascii="Calibri" w:hAnsi="Calibri" w:cstheme="minorHAnsi"/>
                <w:b/>
                <w:sz w:val="18"/>
              </w:rPr>
            </w:pPr>
          </w:p>
          <w:p w14:paraId="428206CF" w14:textId="77777777" w:rsidR="009A078C" w:rsidRPr="0085161D" w:rsidRDefault="009A078C" w:rsidP="004A75CF">
            <w:pPr>
              <w:pStyle w:val="CommentText"/>
              <w:ind w:left="-180" w:right="180"/>
              <w:jc w:val="center"/>
              <w:rPr>
                <w:rFonts w:ascii="Calibri" w:hAnsi="Calibri" w:cstheme="minorHAnsi"/>
                <w:sz w:val="18"/>
              </w:rPr>
            </w:pPr>
          </w:p>
        </w:tc>
        <w:tc>
          <w:tcPr>
            <w:tcW w:w="720" w:type="dxa"/>
            <w:vAlign w:val="bottom"/>
          </w:tcPr>
          <w:p w14:paraId="114BFAE9" w14:textId="77777777" w:rsidR="009A078C" w:rsidRPr="0085161D" w:rsidRDefault="009A078C" w:rsidP="004A75CF">
            <w:pPr>
              <w:ind w:left="-180" w:right="-126"/>
              <w:jc w:val="right"/>
              <w:rPr>
                <w:rFonts w:ascii="Calibri" w:hAnsi="Calibri" w:cstheme="minorHAnsi"/>
                <w:b/>
                <w:sz w:val="18"/>
              </w:rPr>
            </w:pPr>
            <w:r w:rsidRPr="0085161D">
              <w:rPr>
                <w:rFonts w:ascii="Calibri" w:hAnsi="Calibri" w:cstheme="minorHAnsi"/>
                <w:b/>
                <w:sz w:val="18"/>
              </w:rPr>
              <w:t xml:space="preserve">   Duration </w:t>
            </w:r>
          </w:p>
          <w:p w14:paraId="2AE5699A" w14:textId="77777777" w:rsidR="009A078C" w:rsidRPr="0085161D" w:rsidRDefault="009A078C" w:rsidP="004A75CF">
            <w:pPr>
              <w:ind w:left="-180" w:right="-126"/>
              <w:jc w:val="right"/>
              <w:rPr>
                <w:rFonts w:ascii="Calibri" w:hAnsi="Calibri" w:cstheme="minorHAnsi"/>
                <w:b/>
                <w:sz w:val="18"/>
              </w:rPr>
            </w:pPr>
            <w:r w:rsidRPr="0085161D">
              <w:rPr>
                <w:rFonts w:ascii="Calibri" w:hAnsi="Calibri" w:cstheme="minorHAnsi"/>
                <w:b/>
                <w:sz w:val="18"/>
              </w:rPr>
              <w:t>of Grant:</w:t>
            </w:r>
          </w:p>
        </w:tc>
        <w:tc>
          <w:tcPr>
            <w:tcW w:w="630" w:type="dxa"/>
            <w:gridSpan w:val="2"/>
            <w:tcBorders>
              <w:bottom w:val="single" w:sz="4" w:space="0" w:color="auto"/>
            </w:tcBorders>
            <w:vAlign w:val="bottom"/>
          </w:tcPr>
          <w:p w14:paraId="3E11122F" w14:textId="77777777" w:rsidR="009A078C" w:rsidRPr="0085161D" w:rsidRDefault="009A078C" w:rsidP="004A75CF">
            <w:pPr>
              <w:pStyle w:val="CommentText"/>
              <w:ind w:left="-180" w:right="180"/>
              <w:jc w:val="right"/>
              <w:rPr>
                <w:rFonts w:ascii="Calibri" w:hAnsi="Calibri" w:cstheme="minorHAnsi"/>
                <w:sz w:val="18"/>
              </w:rPr>
            </w:pPr>
          </w:p>
        </w:tc>
        <w:tc>
          <w:tcPr>
            <w:tcW w:w="810" w:type="dxa"/>
            <w:gridSpan w:val="2"/>
            <w:vAlign w:val="bottom"/>
          </w:tcPr>
          <w:p w14:paraId="2FF37BBA" w14:textId="77777777" w:rsidR="009A078C" w:rsidRPr="0085161D" w:rsidRDefault="009A078C" w:rsidP="004A75CF">
            <w:pPr>
              <w:ind w:left="-180" w:right="180"/>
              <w:jc w:val="right"/>
              <w:rPr>
                <w:rFonts w:ascii="Calibri" w:hAnsi="Calibri" w:cstheme="minorHAnsi"/>
                <w:b/>
                <w:sz w:val="18"/>
              </w:rPr>
            </w:pPr>
          </w:p>
          <w:p w14:paraId="2ADE6291" w14:textId="77777777" w:rsidR="009A078C" w:rsidRPr="0085161D" w:rsidRDefault="009A078C" w:rsidP="004A75CF">
            <w:pPr>
              <w:ind w:left="-180" w:right="180"/>
              <w:jc w:val="right"/>
              <w:rPr>
                <w:rFonts w:ascii="Calibri" w:hAnsi="Calibri" w:cstheme="minorHAnsi"/>
                <w:b/>
                <w:sz w:val="18"/>
              </w:rPr>
            </w:pPr>
          </w:p>
          <w:p w14:paraId="30781FE8" w14:textId="77777777" w:rsidR="009A078C" w:rsidRPr="0085161D" w:rsidRDefault="009A078C" w:rsidP="004A75CF">
            <w:pPr>
              <w:ind w:left="-82" w:right="36"/>
              <w:rPr>
                <w:rFonts w:ascii="Calibri" w:hAnsi="Calibri" w:cstheme="minorHAnsi"/>
                <w:b/>
                <w:sz w:val="18"/>
              </w:rPr>
            </w:pPr>
            <w:r w:rsidRPr="0085161D">
              <w:rPr>
                <w:rFonts w:ascii="Calibri" w:hAnsi="Calibri" w:cstheme="minorHAnsi"/>
                <w:b/>
                <w:sz w:val="18"/>
              </w:rPr>
              <w:t>Months</w:t>
            </w:r>
          </w:p>
        </w:tc>
      </w:tr>
    </w:tbl>
    <w:p w14:paraId="6761DDD5" w14:textId="77777777" w:rsidR="009A078C" w:rsidRDefault="009A078C" w:rsidP="009A078C">
      <w:pPr>
        <w:ind w:left="-180" w:right="180"/>
        <w:rPr>
          <w:rFonts w:ascii="Calibri" w:hAnsi="Calibri" w:cstheme="minorHAnsi"/>
          <w:b/>
          <w:sz w:val="22"/>
          <w:szCs w:val="22"/>
        </w:rPr>
      </w:pPr>
    </w:p>
    <w:tbl>
      <w:tblPr>
        <w:tblpPr w:leftFromText="180" w:rightFromText="180" w:vertAnchor="text" w:horzAnchor="margin" w:tblpXSpec="center" w:tblpY="35"/>
        <w:tblW w:w="9990" w:type="dxa"/>
        <w:tblLayout w:type="fixed"/>
        <w:tblLook w:val="0000" w:firstRow="0" w:lastRow="0" w:firstColumn="0" w:lastColumn="0" w:noHBand="0" w:noVBand="0"/>
      </w:tblPr>
      <w:tblGrid>
        <w:gridCol w:w="9990"/>
      </w:tblGrid>
      <w:tr w:rsidR="00E83530" w:rsidRPr="0085161D" w14:paraId="55CE81C3" w14:textId="77777777" w:rsidTr="23AD855F">
        <w:trPr>
          <w:trHeight w:val="5037"/>
        </w:trPr>
        <w:tc>
          <w:tcPr>
            <w:tcW w:w="9990" w:type="dxa"/>
            <w:shd w:val="clear" w:color="auto" w:fill="auto"/>
            <w:vAlign w:val="bottom"/>
          </w:tcPr>
          <w:p w14:paraId="0E4D7A74" w14:textId="77777777" w:rsidR="00E83530" w:rsidRPr="0085161D" w:rsidRDefault="00E83530" w:rsidP="004A75CF">
            <w:pPr>
              <w:rPr>
                <w:rFonts w:ascii="Calibri" w:hAnsi="Calibri" w:cstheme="minorHAnsi"/>
                <w:b/>
                <w:szCs w:val="22"/>
              </w:rPr>
            </w:pPr>
            <w:r w:rsidRPr="0085161D">
              <w:rPr>
                <w:rFonts w:ascii="Calibri" w:hAnsi="Calibri" w:cstheme="minorHAnsi"/>
                <w:b/>
                <w:szCs w:val="22"/>
              </w:rPr>
              <w:t>GRANT CATEGOR</w:t>
            </w:r>
            <w:r>
              <w:rPr>
                <w:rFonts w:ascii="Calibri" w:hAnsi="Calibri" w:cstheme="minorHAnsi"/>
                <w:b/>
                <w:szCs w:val="22"/>
              </w:rPr>
              <w:t>Y:</w:t>
            </w:r>
          </w:p>
          <w:tbl>
            <w:tblPr>
              <w:tblStyle w:val="TableGrid"/>
              <w:tblW w:w="8640" w:type="dxa"/>
              <w:jc w:val="center"/>
              <w:tblLayout w:type="fixed"/>
              <w:tblLook w:val="04A0" w:firstRow="1" w:lastRow="0" w:firstColumn="1" w:lastColumn="0" w:noHBand="0" w:noVBand="1"/>
            </w:tblPr>
            <w:tblGrid>
              <w:gridCol w:w="4320"/>
              <w:gridCol w:w="4320"/>
            </w:tblGrid>
            <w:tr w:rsidR="00A03B6D" w:rsidRPr="005825ED" w14:paraId="22A356E8" w14:textId="77777777" w:rsidTr="23AD855F">
              <w:trPr>
                <w:trHeight w:val="1424"/>
                <w:jc w:val="center"/>
              </w:trPr>
              <w:tc>
                <w:tcPr>
                  <w:tcW w:w="4320" w:type="dxa"/>
                  <w:vMerge w:val="restart"/>
                  <w:shd w:val="clear" w:color="auto" w:fill="auto"/>
                  <w:tcMar>
                    <w:left w:w="86" w:type="dxa"/>
                    <w:right w:w="86" w:type="dxa"/>
                  </w:tcMar>
                </w:tcPr>
                <w:p w14:paraId="65DE8860" w14:textId="77777777" w:rsidR="00A03B6D" w:rsidRPr="00A03B6D" w:rsidRDefault="00A03B6D" w:rsidP="00EB61F1">
                  <w:pPr>
                    <w:framePr w:hSpace="180" w:wrap="around" w:vAnchor="text" w:hAnchor="margin" w:xAlign="center" w:y="35"/>
                    <w:rPr>
                      <w:rFonts w:cs="Calibri"/>
                      <w:b/>
                      <w:caps/>
                      <w:sz w:val="21"/>
                      <w:szCs w:val="21"/>
                    </w:rPr>
                  </w:pPr>
                  <w:r w:rsidRPr="00A03B6D">
                    <w:rPr>
                      <w:rFonts w:cs="Calibri"/>
                      <w:b/>
                      <w:caps/>
                      <w:sz w:val="21"/>
                      <w:szCs w:val="21"/>
                    </w:rPr>
                    <w:t>LANGUAGE ACCESS COMMUNITY GRANTS</w:t>
                  </w:r>
                </w:p>
                <w:p w14:paraId="2522C0E4" w14:textId="77777777" w:rsidR="00A03B6D" w:rsidRPr="00A03B6D" w:rsidRDefault="00A03B6D" w:rsidP="00EB61F1">
                  <w:pPr>
                    <w:framePr w:hSpace="180" w:wrap="around" w:vAnchor="text" w:hAnchor="margin" w:xAlign="center" w:y="35"/>
                    <w:rPr>
                      <w:rFonts w:eastAsia="?????? Pro W3" w:cs="Calibri"/>
                      <w:caps/>
                      <w:sz w:val="21"/>
                      <w:szCs w:val="21"/>
                    </w:rPr>
                  </w:pPr>
                </w:p>
                <w:p w14:paraId="414EA187" w14:textId="77777777" w:rsidR="00A03B6D" w:rsidRPr="00A03B6D" w:rsidRDefault="00A03B6D" w:rsidP="00EB61F1">
                  <w:pPr>
                    <w:framePr w:hSpace="180" w:wrap="around" w:vAnchor="text" w:hAnchor="margin" w:xAlign="center" w:y="35"/>
                    <w:numPr>
                      <w:ilvl w:val="0"/>
                      <w:numId w:val="24"/>
                    </w:numPr>
                    <w:ind w:left="390"/>
                    <w:contextualSpacing/>
                    <w:rPr>
                      <w:rFonts w:cs="Calibri"/>
                      <w:bCs/>
                      <w:sz w:val="21"/>
                      <w:szCs w:val="21"/>
                    </w:rPr>
                  </w:pPr>
                  <w:r w:rsidRPr="00A03B6D">
                    <w:rPr>
                      <w:rFonts w:cs="Calibri"/>
                      <w:bCs/>
                      <w:sz w:val="21"/>
                      <w:szCs w:val="21"/>
                    </w:rPr>
                    <w:t>Citywide Language Access Collaborative</w:t>
                  </w:r>
                </w:p>
                <w:p w14:paraId="00978273" w14:textId="77777777" w:rsidR="00A03B6D" w:rsidRPr="00A03B6D" w:rsidRDefault="00A03B6D" w:rsidP="00EB61F1">
                  <w:pPr>
                    <w:framePr w:hSpace="180" w:wrap="around" w:vAnchor="text" w:hAnchor="margin" w:xAlign="center" w:y="35"/>
                    <w:ind w:left="390"/>
                    <w:contextualSpacing/>
                    <w:rPr>
                      <w:rFonts w:cs="Calibri"/>
                      <w:bCs/>
                      <w:sz w:val="21"/>
                      <w:szCs w:val="21"/>
                    </w:rPr>
                  </w:pPr>
                </w:p>
                <w:p w14:paraId="4F74376A" w14:textId="5D61E344" w:rsidR="00A03B6D" w:rsidRPr="00A03B6D" w:rsidRDefault="00A03B6D" w:rsidP="00EB61F1">
                  <w:pPr>
                    <w:framePr w:hSpace="180" w:wrap="around" w:vAnchor="text" w:hAnchor="margin" w:xAlign="center" w:y="35"/>
                    <w:numPr>
                      <w:ilvl w:val="0"/>
                      <w:numId w:val="24"/>
                    </w:numPr>
                    <w:ind w:left="390"/>
                    <w:contextualSpacing/>
                    <w:rPr>
                      <w:rFonts w:cs="Calibri"/>
                      <w:sz w:val="21"/>
                      <w:szCs w:val="21"/>
                    </w:rPr>
                  </w:pPr>
                  <w:r w:rsidRPr="23AD855F">
                    <w:rPr>
                      <w:rFonts w:cs="Calibri"/>
                      <w:sz w:val="21"/>
                      <w:szCs w:val="21"/>
                    </w:rPr>
                    <w:t>Filipino Language</w:t>
                  </w:r>
                  <w:r w:rsidR="00B353D4" w:rsidRPr="23AD855F">
                    <w:rPr>
                      <w:rFonts w:cs="Calibri"/>
                      <w:sz w:val="21"/>
                      <w:szCs w:val="21"/>
                    </w:rPr>
                    <w:t xml:space="preserve"> Services &amp;</w:t>
                  </w:r>
                  <w:r w:rsidRPr="23AD855F">
                    <w:rPr>
                      <w:rFonts w:cs="Calibri"/>
                      <w:sz w:val="21"/>
                      <w:szCs w:val="21"/>
                    </w:rPr>
                    <w:t xml:space="preserve"> Capacity Building</w:t>
                  </w:r>
                </w:p>
                <w:p w14:paraId="387EBBD8" w14:textId="77777777" w:rsidR="00A03B6D" w:rsidRPr="00A03B6D" w:rsidRDefault="00A03B6D" w:rsidP="00EB61F1">
                  <w:pPr>
                    <w:framePr w:hSpace="180" w:wrap="around" w:vAnchor="text" w:hAnchor="margin" w:xAlign="center" w:y="35"/>
                    <w:ind w:left="390"/>
                    <w:contextualSpacing/>
                    <w:rPr>
                      <w:rFonts w:cs="Calibri"/>
                      <w:bCs/>
                      <w:sz w:val="21"/>
                      <w:szCs w:val="21"/>
                    </w:rPr>
                  </w:pPr>
                </w:p>
                <w:p w14:paraId="70F926B5" w14:textId="77777777" w:rsidR="00A03B6D" w:rsidRPr="00A03B6D" w:rsidRDefault="00A03B6D" w:rsidP="00EB61F1">
                  <w:pPr>
                    <w:framePr w:hSpace="180" w:wrap="around" w:vAnchor="text" w:hAnchor="margin" w:xAlign="center" w:y="35"/>
                    <w:numPr>
                      <w:ilvl w:val="0"/>
                      <w:numId w:val="24"/>
                    </w:numPr>
                    <w:ind w:left="390"/>
                    <w:contextualSpacing/>
                    <w:rPr>
                      <w:rFonts w:cs="Calibri"/>
                      <w:bCs/>
                      <w:sz w:val="21"/>
                      <w:szCs w:val="21"/>
                    </w:rPr>
                  </w:pPr>
                  <w:r w:rsidRPr="00A03B6D">
                    <w:rPr>
                      <w:rFonts w:cs="Calibri"/>
                      <w:bCs/>
                      <w:sz w:val="21"/>
                      <w:szCs w:val="21"/>
                    </w:rPr>
                    <w:t>Southeast Asian Language Services &amp; Capacity Building</w:t>
                  </w:r>
                </w:p>
                <w:p w14:paraId="214ED468" w14:textId="77777777" w:rsidR="00A03B6D" w:rsidRPr="00A03B6D" w:rsidRDefault="00A03B6D" w:rsidP="00EB61F1">
                  <w:pPr>
                    <w:framePr w:hSpace="180" w:wrap="around" w:vAnchor="text" w:hAnchor="margin" w:xAlign="center" w:y="35"/>
                    <w:ind w:left="390"/>
                    <w:contextualSpacing/>
                    <w:rPr>
                      <w:rFonts w:cs="Calibri"/>
                      <w:bCs/>
                      <w:sz w:val="21"/>
                      <w:szCs w:val="21"/>
                    </w:rPr>
                  </w:pPr>
                </w:p>
                <w:p w14:paraId="68376DEC" w14:textId="21ED2A57" w:rsidR="00A03B6D" w:rsidRPr="00A03B6D" w:rsidRDefault="00A03B6D" w:rsidP="00EB61F1">
                  <w:pPr>
                    <w:framePr w:hSpace="180" w:wrap="around" w:vAnchor="text" w:hAnchor="margin" w:xAlign="center" w:y="35"/>
                    <w:numPr>
                      <w:ilvl w:val="0"/>
                      <w:numId w:val="24"/>
                    </w:numPr>
                    <w:ind w:left="390"/>
                    <w:contextualSpacing/>
                    <w:rPr>
                      <w:rFonts w:cs="Calibri"/>
                      <w:sz w:val="21"/>
                      <w:szCs w:val="21"/>
                    </w:rPr>
                  </w:pPr>
                  <w:r w:rsidRPr="23AD855F">
                    <w:rPr>
                      <w:rFonts w:cs="Calibri"/>
                      <w:sz w:val="21"/>
                      <w:szCs w:val="21"/>
                    </w:rPr>
                    <w:t xml:space="preserve">Central American Indigenous Languages </w:t>
                  </w:r>
                  <w:r w:rsidR="00B353D4" w:rsidRPr="23AD855F">
                    <w:rPr>
                      <w:rFonts w:cs="Calibri"/>
                      <w:sz w:val="21"/>
                      <w:szCs w:val="21"/>
                    </w:rPr>
                    <w:t xml:space="preserve">Services &amp; </w:t>
                  </w:r>
                  <w:r w:rsidRPr="23AD855F">
                    <w:rPr>
                      <w:rFonts w:cs="Calibri"/>
                      <w:sz w:val="21"/>
                      <w:szCs w:val="21"/>
                    </w:rPr>
                    <w:t>Capacity Building</w:t>
                  </w:r>
                </w:p>
                <w:p w14:paraId="3180F643" w14:textId="77777777" w:rsidR="00A03B6D" w:rsidRPr="00A03B6D" w:rsidRDefault="00A03B6D" w:rsidP="00EB61F1">
                  <w:pPr>
                    <w:framePr w:hSpace="180" w:wrap="around" w:vAnchor="text" w:hAnchor="margin" w:xAlign="center" w:y="35"/>
                    <w:ind w:left="390"/>
                    <w:contextualSpacing/>
                    <w:rPr>
                      <w:rFonts w:cs="Calibri"/>
                      <w:bCs/>
                      <w:sz w:val="21"/>
                      <w:szCs w:val="21"/>
                    </w:rPr>
                  </w:pPr>
                </w:p>
                <w:p w14:paraId="3B744806" w14:textId="0D622DC7" w:rsidR="00A03B6D" w:rsidRPr="00A03B6D" w:rsidRDefault="00A03B6D" w:rsidP="00EB61F1">
                  <w:pPr>
                    <w:framePr w:hSpace="180" w:wrap="around" w:vAnchor="text" w:hAnchor="margin" w:xAlign="center" w:y="35"/>
                    <w:numPr>
                      <w:ilvl w:val="0"/>
                      <w:numId w:val="24"/>
                    </w:numPr>
                    <w:ind w:left="390"/>
                    <w:contextualSpacing/>
                    <w:rPr>
                      <w:rFonts w:cs="Calibri"/>
                      <w:sz w:val="21"/>
                      <w:szCs w:val="21"/>
                    </w:rPr>
                  </w:pPr>
                  <w:r w:rsidRPr="23AD855F">
                    <w:rPr>
                      <w:rFonts w:cs="Calibri"/>
                      <w:sz w:val="21"/>
                      <w:szCs w:val="21"/>
                    </w:rPr>
                    <w:t>Community Interpreters Capacity Building</w:t>
                  </w:r>
                </w:p>
                <w:p w14:paraId="76FBE64B" w14:textId="77777777" w:rsidR="00A03B6D" w:rsidRPr="00A03B6D" w:rsidRDefault="00A03B6D" w:rsidP="00EB61F1">
                  <w:pPr>
                    <w:framePr w:hSpace="180" w:wrap="around" w:vAnchor="text" w:hAnchor="margin" w:xAlign="center" w:y="35"/>
                    <w:ind w:left="390"/>
                    <w:contextualSpacing/>
                    <w:rPr>
                      <w:rFonts w:cs="Calibri"/>
                      <w:bCs/>
                      <w:sz w:val="21"/>
                      <w:szCs w:val="21"/>
                    </w:rPr>
                  </w:pPr>
                </w:p>
                <w:p w14:paraId="38BEBC77" w14:textId="57E6816D" w:rsidR="00A03B6D" w:rsidRPr="00A03B6D" w:rsidRDefault="00A03B6D" w:rsidP="00EB61F1">
                  <w:pPr>
                    <w:pStyle w:val="ListParagraph"/>
                    <w:framePr w:hSpace="180" w:wrap="around" w:vAnchor="text" w:hAnchor="margin" w:xAlign="center" w:y="35"/>
                    <w:numPr>
                      <w:ilvl w:val="0"/>
                      <w:numId w:val="24"/>
                    </w:numPr>
                    <w:ind w:left="390"/>
                    <w:rPr>
                      <w:rFonts w:cs="Calibri"/>
                      <w:b/>
                      <w:bCs/>
                      <w:caps/>
                      <w:sz w:val="21"/>
                      <w:szCs w:val="21"/>
                    </w:rPr>
                  </w:pPr>
                  <w:r w:rsidRPr="23AD855F">
                    <w:rPr>
                      <w:rFonts w:cs="Calibri"/>
                      <w:sz w:val="21"/>
                      <w:szCs w:val="21"/>
                    </w:rPr>
                    <w:t xml:space="preserve">Language Support Services </w:t>
                  </w:r>
                  <w:r w:rsidR="47BAE44E" w:rsidRPr="23AD855F">
                    <w:rPr>
                      <w:rFonts w:cs="Calibri"/>
                      <w:sz w:val="21"/>
                      <w:szCs w:val="21"/>
                    </w:rPr>
                    <w:t>f</w:t>
                  </w:r>
                  <w:r w:rsidR="00B353D4" w:rsidRPr="23AD855F">
                    <w:rPr>
                      <w:rFonts w:cs="Calibri"/>
                      <w:sz w:val="21"/>
                      <w:szCs w:val="21"/>
                    </w:rPr>
                    <w:t>or</w:t>
                  </w:r>
                  <w:r w:rsidRPr="23AD855F">
                    <w:rPr>
                      <w:rFonts w:cs="Calibri"/>
                      <w:sz w:val="21"/>
                      <w:szCs w:val="21"/>
                    </w:rPr>
                    <w:t xml:space="preserve"> </w:t>
                  </w:r>
                  <w:r w:rsidR="5B539B6A" w:rsidRPr="23AD855F">
                    <w:rPr>
                      <w:rFonts w:cs="Calibri"/>
                      <w:sz w:val="21"/>
                      <w:szCs w:val="21"/>
                    </w:rPr>
                    <w:t xml:space="preserve">Families in </w:t>
                  </w:r>
                  <w:r w:rsidRPr="23AD855F">
                    <w:rPr>
                      <w:rFonts w:cs="Calibri"/>
                      <w:sz w:val="21"/>
                      <w:szCs w:val="21"/>
                    </w:rPr>
                    <w:t>the Tenderloin</w:t>
                  </w:r>
                  <w:r w:rsidR="00B353D4" w:rsidRPr="23AD855F">
                    <w:rPr>
                      <w:rFonts w:cs="Calibri"/>
                      <w:sz w:val="21"/>
                      <w:szCs w:val="21"/>
                    </w:rPr>
                    <w:t xml:space="preserve"> </w:t>
                  </w:r>
                </w:p>
              </w:tc>
              <w:tc>
                <w:tcPr>
                  <w:tcW w:w="4320" w:type="dxa"/>
                  <w:shd w:val="clear" w:color="auto" w:fill="auto"/>
                  <w:tcMar>
                    <w:left w:w="86" w:type="dxa"/>
                    <w:right w:w="86" w:type="dxa"/>
                  </w:tcMar>
                </w:tcPr>
                <w:p w14:paraId="0850E665" w14:textId="77777777" w:rsidR="00A03B6D" w:rsidRPr="00A03B6D" w:rsidRDefault="00A03B6D" w:rsidP="00EB61F1">
                  <w:pPr>
                    <w:pStyle w:val="ListParagraph"/>
                    <w:framePr w:hSpace="180" w:wrap="around" w:vAnchor="text" w:hAnchor="margin" w:xAlign="center" w:y="35"/>
                    <w:numPr>
                      <w:ilvl w:val="0"/>
                      <w:numId w:val="25"/>
                    </w:numPr>
                    <w:ind w:left="391"/>
                    <w:rPr>
                      <w:rFonts w:cs="Calibri"/>
                      <w:b/>
                      <w:caps/>
                      <w:sz w:val="21"/>
                      <w:szCs w:val="21"/>
                    </w:rPr>
                  </w:pPr>
                  <w:r w:rsidRPr="00A03B6D">
                    <w:rPr>
                      <w:rFonts w:cs="Calibri"/>
                      <w:b/>
                      <w:caps/>
                      <w:sz w:val="21"/>
                      <w:szCs w:val="21"/>
                    </w:rPr>
                    <w:t>NATURALIZATION SERVICES collaborative</w:t>
                  </w:r>
                </w:p>
              </w:tc>
            </w:tr>
            <w:tr w:rsidR="00A03B6D" w:rsidRPr="005825ED" w14:paraId="32B17A91" w14:textId="77777777" w:rsidTr="23AD855F">
              <w:trPr>
                <w:trHeight w:val="1424"/>
                <w:jc w:val="center"/>
              </w:trPr>
              <w:tc>
                <w:tcPr>
                  <w:tcW w:w="4320" w:type="dxa"/>
                  <w:vMerge/>
                  <w:tcMar>
                    <w:left w:w="58" w:type="dxa"/>
                    <w:right w:w="43" w:type="dxa"/>
                  </w:tcMar>
                </w:tcPr>
                <w:p w14:paraId="6F49CE2E" w14:textId="77777777" w:rsidR="00A03B6D" w:rsidRPr="00A03B6D" w:rsidRDefault="00A03B6D" w:rsidP="00EB61F1">
                  <w:pPr>
                    <w:pStyle w:val="ListParagraph"/>
                    <w:framePr w:hSpace="180" w:wrap="around" w:vAnchor="text" w:hAnchor="margin" w:xAlign="center" w:y="35"/>
                    <w:numPr>
                      <w:ilvl w:val="0"/>
                      <w:numId w:val="24"/>
                    </w:numPr>
                    <w:ind w:left="390"/>
                    <w:rPr>
                      <w:rFonts w:cs="Calibri"/>
                      <w:bCs/>
                      <w:color w:val="404040"/>
                      <w:sz w:val="21"/>
                      <w:szCs w:val="21"/>
                    </w:rPr>
                  </w:pPr>
                </w:p>
              </w:tc>
              <w:tc>
                <w:tcPr>
                  <w:tcW w:w="4320" w:type="dxa"/>
                  <w:tcMar>
                    <w:left w:w="58" w:type="dxa"/>
                    <w:right w:w="43" w:type="dxa"/>
                  </w:tcMar>
                </w:tcPr>
                <w:p w14:paraId="754D548C" w14:textId="21E14D1F" w:rsidR="00A03B6D" w:rsidRPr="00A03B6D" w:rsidRDefault="00EB61F1" w:rsidP="00EB61F1">
                  <w:pPr>
                    <w:pStyle w:val="ListParagraph"/>
                    <w:framePr w:hSpace="180" w:wrap="around" w:vAnchor="text" w:hAnchor="margin" w:xAlign="center" w:y="35"/>
                    <w:numPr>
                      <w:ilvl w:val="0"/>
                      <w:numId w:val="24"/>
                    </w:numPr>
                    <w:ind w:left="421"/>
                    <w:rPr>
                      <w:rFonts w:cs="Calibri"/>
                      <w:bCs/>
                      <w:sz w:val="21"/>
                      <w:szCs w:val="21"/>
                    </w:rPr>
                  </w:pPr>
                  <w:r w:rsidRPr="3C9470A1">
                    <w:rPr>
                      <w:rFonts w:eastAsia="?????? Pro W3" w:cs="Calibri"/>
                      <w:b/>
                      <w:bCs/>
                      <w:caps/>
                      <w:sz w:val="22"/>
                      <w:szCs w:val="22"/>
                    </w:rPr>
                    <w:t>FEE ASSISTANCE FOR IMMIGRATION-RELATED SERVICES</w:t>
                  </w:r>
                </w:p>
              </w:tc>
            </w:tr>
            <w:tr w:rsidR="00A03B6D" w:rsidRPr="005825ED" w14:paraId="217CD4A4" w14:textId="77777777" w:rsidTr="23AD855F">
              <w:trPr>
                <w:trHeight w:val="1424"/>
                <w:jc w:val="center"/>
              </w:trPr>
              <w:tc>
                <w:tcPr>
                  <w:tcW w:w="4320" w:type="dxa"/>
                  <w:vMerge/>
                  <w:tcMar>
                    <w:left w:w="58" w:type="dxa"/>
                    <w:right w:w="43" w:type="dxa"/>
                  </w:tcMar>
                </w:tcPr>
                <w:p w14:paraId="5DB7E251" w14:textId="77777777" w:rsidR="00A03B6D" w:rsidRPr="00A03B6D" w:rsidRDefault="00A03B6D" w:rsidP="00EB61F1">
                  <w:pPr>
                    <w:framePr w:hSpace="180" w:wrap="around" w:vAnchor="text" w:hAnchor="margin" w:xAlign="center" w:y="35"/>
                    <w:rPr>
                      <w:rFonts w:eastAsia="?????? Pro W3" w:cs="Calibri"/>
                      <w:caps/>
                      <w:sz w:val="21"/>
                      <w:szCs w:val="21"/>
                    </w:rPr>
                  </w:pPr>
                </w:p>
              </w:tc>
              <w:tc>
                <w:tcPr>
                  <w:tcW w:w="4320" w:type="dxa"/>
                  <w:tcMar>
                    <w:left w:w="58" w:type="dxa"/>
                    <w:right w:w="43" w:type="dxa"/>
                  </w:tcMar>
                </w:tcPr>
                <w:p w14:paraId="72722EDD" w14:textId="5B586C30" w:rsidR="00A03B6D" w:rsidRPr="00A03B6D" w:rsidRDefault="00A03B6D" w:rsidP="00EB61F1">
                  <w:pPr>
                    <w:pStyle w:val="ListParagraph"/>
                    <w:framePr w:hSpace="180" w:wrap="around" w:vAnchor="text" w:hAnchor="margin" w:xAlign="center" w:y="35"/>
                    <w:numPr>
                      <w:ilvl w:val="0"/>
                      <w:numId w:val="24"/>
                    </w:numPr>
                    <w:ind w:left="391"/>
                    <w:rPr>
                      <w:rFonts w:cs="Calibri"/>
                      <w:b/>
                      <w:bCs/>
                      <w:color w:val="000000" w:themeColor="text1"/>
                      <w:sz w:val="21"/>
                      <w:szCs w:val="21"/>
                    </w:rPr>
                  </w:pPr>
                  <w:r w:rsidRPr="23AD855F">
                    <w:rPr>
                      <w:rFonts w:cs="Calibri"/>
                      <w:b/>
                      <w:bCs/>
                      <w:color w:val="000000" w:themeColor="text1"/>
                      <w:sz w:val="21"/>
                      <w:szCs w:val="21"/>
                    </w:rPr>
                    <w:t>ASYLUM IMMIGRATION LEGAL SERVIC</w:t>
                  </w:r>
                  <w:r w:rsidR="33CFB02D" w:rsidRPr="23AD855F">
                    <w:rPr>
                      <w:rFonts w:cs="Calibri"/>
                      <w:b/>
                      <w:bCs/>
                      <w:color w:val="000000" w:themeColor="text1"/>
                      <w:sz w:val="21"/>
                      <w:szCs w:val="21"/>
                    </w:rPr>
                    <w:t>ES</w:t>
                  </w:r>
                  <w:r w:rsidR="00EB61F1">
                    <w:rPr>
                      <w:rFonts w:cs="Calibri"/>
                      <w:b/>
                      <w:bCs/>
                      <w:color w:val="000000" w:themeColor="text1"/>
                      <w:sz w:val="21"/>
                      <w:szCs w:val="21"/>
                    </w:rPr>
                    <w:t>,</w:t>
                  </w:r>
                  <w:r w:rsidR="33CFB02D" w:rsidRPr="23AD855F">
                    <w:rPr>
                      <w:rFonts w:cs="Calibri"/>
                      <w:b/>
                      <w:bCs/>
                      <w:color w:val="000000" w:themeColor="text1"/>
                      <w:sz w:val="21"/>
                      <w:szCs w:val="21"/>
                    </w:rPr>
                    <w:t xml:space="preserve"> I</w:t>
                  </w:r>
                  <w:r w:rsidR="006A7C3F" w:rsidRPr="23AD855F">
                    <w:rPr>
                      <w:rFonts w:cs="Calibri"/>
                      <w:b/>
                      <w:bCs/>
                      <w:color w:val="000000" w:themeColor="text1"/>
                      <w:sz w:val="22"/>
                      <w:szCs w:val="22"/>
                    </w:rPr>
                    <w:t>NCLUDING EXPER</w:t>
                  </w:r>
                  <w:r w:rsidR="6BA7551D" w:rsidRPr="23AD855F">
                    <w:rPr>
                      <w:rFonts w:cs="Calibri"/>
                      <w:b/>
                      <w:bCs/>
                      <w:color w:val="000000" w:themeColor="text1"/>
                      <w:sz w:val="22"/>
                      <w:szCs w:val="22"/>
                    </w:rPr>
                    <w:t>IENCE</w:t>
                  </w:r>
                  <w:r w:rsidR="006A7C3F" w:rsidRPr="23AD855F">
                    <w:rPr>
                      <w:rFonts w:cs="Calibri"/>
                      <w:b/>
                      <w:bCs/>
                      <w:color w:val="000000" w:themeColor="text1"/>
                      <w:sz w:val="22"/>
                      <w:szCs w:val="22"/>
                    </w:rPr>
                    <w:t xml:space="preserve"> REACHING </w:t>
                  </w:r>
                  <w:r w:rsidRPr="23AD855F">
                    <w:rPr>
                      <w:rFonts w:cs="Calibri"/>
                      <w:b/>
                      <w:bCs/>
                      <w:color w:val="000000" w:themeColor="text1"/>
                      <w:sz w:val="21"/>
                      <w:szCs w:val="21"/>
                    </w:rPr>
                    <w:t xml:space="preserve">TRANSGENDER &amp; GENDER-NONCONFORMING </w:t>
                  </w:r>
                  <w:r w:rsidR="4AF23E41" w:rsidRPr="23AD855F">
                    <w:rPr>
                      <w:rFonts w:cs="Calibri"/>
                      <w:b/>
                      <w:bCs/>
                      <w:color w:val="000000" w:themeColor="text1"/>
                      <w:sz w:val="21"/>
                      <w:szCs w:val="21"/>
                    </w:rPr>
                    <w:t>RE</w:t>
                  </w:r>
                  <w:r w:rsidRPr="23AD855F">
                    <w:rPr>
                      <w:rFonts w:cs="Calibri"/>
                      <w:b/>
                      <w:bCs/>
                      <w:color w:val="000000" w:themeColor="text1"/>
                      <w:sz w:val="21"/>
                      <w:szCs w:val="21"/>
                    </w:rPr>
                    <w:t>S</w:t>
                  </w:r>
                  <w:r w:rsidR="4AF23E41" w:rsidRPr="23AD855F">
                    <w:rPr>
                      <w:rFonts w:cs="Calibri"/>
                      <w:b/>
                      <w:bCs/>
                      <w:color w:val="000000" w:themeColor="text1"/>
                      <w:sz w:val="21"/>
                      <w:szCs w:val="21"/>
                    </w:rPr>
                    <w:t>IDENTS</w:t>
                  </w:r>
                </w:p>
              </w:tc>
            </w:tr>
          </w:tbl>
          <w:p w14:paraId="7F6160E1" w14:textId="77777777" w:rsidR="00E83530" w:rsidRPr="00A03B6D" w:rsidRDefault="00E83530" w:rsidP="004A75CF">
            <w:pPr>
              <w:spacing w:before="40" w:after="40" w:line="480" w:lineRule="auto"/>
              <w:rPr>
                <w:rFonts w:ascii="Calibri" w:hAnsi="Calibri" w:cstheme="minorHAnsi"/>
                <w:sz w:val="2"/>
                <w:szCs w:val="2"/>
              </w:rPr>
            </w:pPr>
          </w:p>
        </w:tc>
      </w:tr>
    </w:tbl>
    <w:p w14:paraId="2E3B0E55" w14:textId="77777777" w:rsidR="00EB61F1" w:rsidRDefault="002E5994" w:rsidP="00EB61F1">
      <w:pPr>
        <w:pStyle w:val="BodyText"/>
        <w:spacing w:after="0"/>
        <w:ind w:left="-180" w:right="180"/>
        <w:rPr>
          <w:rFonts w:ascii="Calibri" w:hAnsi="Calibri" w:cs="Calibri"/>
          <w:sz w:val="20"/>
          <w:szCs w:val="20"/>
        </w:rPr>
      </w:pPr>
      <w:r w:rsidRPr="23AD855F">
        <w:rPr>
          <w:rFonts w:ascii="Calibri" w:hAnsi="Calibri" w:cs="Calibri"/>
          <w:sz w:val="20"/>
          <w:szCs w:val="20"/>
        </w:rPr>
        <w:t xml:space="preserve"> </w:t>
      </w:r>
    </w:p>
    <w:p w14:paraId="7EA046AB" w14:textId="12F0F41F" w:rsidR="00EB61F1" w:rsidRDefault="002E5994" w:rsidP="00EB61F1">
      <w:pPr>
        <w:pStyle w:val="BodyText"/>
        <w:ind w:left="-180" w:right="180"/>
        <w:rPr>
          <w:rFonts w:ascii="Calibri" w:hAnsi="Calibri" w:cstheme="minorHAnsi"/>
          <w:b/>
          <w:bCs/>
          <w:iCs/>
          <w:sz w:val="22"/>
          <w:u w:val="single"/>
        </w:rPr>
      </w:pPr>
      <w:r w:rsidRPr="23AD855F">
        <w:rPr>
          <w:rFonts w:ascii="Calibri" w:hAnsi="Calibri" w:cs="Calibri"/>
          <w:sz w:val="20"/>
          <w:szCs w:val="20"/>
        </w:rPr>
        <w:t xml:space="preserve">Are you applying to be a lead organization? </w:t>
      </w:r>
      <w:r w:rsidRPr="23AD855F">
        <w:rPr>
          <w:rFonts w:ascii="Calibri" w:hAnsi="Calibri" w:cs="Calibri"/>
          <w:color w:val="404040" w:themeColor="text1" w:themeTint="BF"/>
          <w:sz w:val="20"/>
          <w:szCs w:val="20"/>
        </w:rPr>
        <w:t xml:space="preserve"> </w:t>
      </w:r>
      <w:sdt>
        <w:sdtPr>
          <w:rPr>
            <w:rFonts w:ascii="Calibri" w:hAnsi="Calibri" w:cs="Calibri"/>
            <w:color w:val="404040" w:themeColor="text1" w:themeTint="BF"/>
            <w:sz w:val="20"/>
            <w:szCs w:val="20"/>
          </w:rPr>
          <w:id w:val="1119257954"/>
          <w14:checkbox>
            <w14:checked w14:val="0"/>
            <w14:checkedState w14:val="2612" w14:font="MS Gothic"/>
            <w14:uncheckedState w14:val="2610" w14:font="MS Gothic"/>
          </w14:checkbox>
        </w:sdtPr>
        <w:sdtEndPr/>
        <w:sdtContent>
          <w:r w:rsidRPr="23AD855F">
            <w:rPr>
              <w:rFonts w:ascii="Segoe UI Symbol" w:eastAsia="MS Gothic" w:hAnsi="Segoe UI Symbol" w:cs="Segoe UI Symbol"/>
              <w:color w:val="404040" w:themeColor="text1" w:themeTint="BF"/>
              <w:sz w:val="20"/>
              <w:szCs w:val="20"/>
            </w:rPr>
            <w:t>☐</w:t>
          </w:r>
        </w:sdtContent>
      </w:sdt>
      <w:r w:rsidRPr="23AD855F">
        <w:rPr>
          <w:rFonts w:ascii="Calibri" w:hAnsi="Calibri" w:cs="Calibri"/>
          <w:color w:val="404040" w:themeColor="text1" w:themeTint="BF"/>
          <w:sz w:val="20"/>
          <w:szCs w:val="20"/>
        </w:rPr>
        <w:t xml:space="preserve"> Yes  </w:t>
      </w:r>
      <w:sdt>
        <w:sdtPr>
          <w:rPr>
            <w:rFonts w:ascii="Calibri" w:hAnsi="Calibri" w:cs="Calibri"/>
            <w:color w:val="404040" w:themeColor="text1" w:themeTint="BF"/>
            <w:sz w:val="20"/>
            <w:szCs w:val="20"/>
          </w:rPr>
          <w:id w:val="-2110649797"/>
          <w14:checkbox>
            <w14:checked w14:val="0"/>
            <w14:checkedState w14:val="2612" w14:font="MS Gothic"/>
            <w14:uncheckedState w14:val="2610" w14:font="MS Gothic"/>
          </w14:checkbox>
        </w:sdtPr>
        <w:sdtEndPr/>
        <w:sdtContent>
          <w:r w:rsidRPr="23AD855F">
            <w:rPr>
              <w:rFonts w:ascii="Segoe UI Symbol" w:eastAsia="MS Gothic" w:hAnsi="Segoe UI Symbol" w:cs="Segoe UI Symbol"/>
              <w:color w:val="404040" w:themeColor="text1" w:themeTint="BF"/>
              <w:sz w:val="20"/>
              <w:szCs w:val="20"/>
            </w:rPr>
            <w:t>☐</w:t>
          </w:r>
        </w:sdtContent>
      </w:sdt>
      <w:r w:rsidRPr="23AD855F">
        <w:rPr>
          <w:rFonts w:ascii="Calibri" w:hAnsi="Calibri" w:cs="Calibri"/>
          <w:color w:val="404040" w:themeColor="text1" w:themeTint="BF"/>
          <w:sz w:val="20"/>
          <w:szCs w:val="20"/>
        </w:rPr>
        <w:t xml:space="preserve"> No</w:t>
      </w:r>
    </w:p>
    <w:p w14:paraId="33F2F4EB" w14:textId="08D9131D" w:rsidR="009A078C" w:rsidRPr="002E5994" w:rsidRDefault="009A078C" w:rsidP="002E5994">
      <w:pPr>
        <w:pStyle w:val="BodyText"/>
        <w:ind w:left="-180" w:right="180"/>
        <w:rPr>
          <w:rFonts w:ascii="Calibri" w:hAnsi="Calibri" w:cs="Calibri"/>
          <w:color w:val="404040"/>
          <w:sz w:val="20"/>
          <w:szCs w:val="20"/>
        </w:rPr>
      </w:pPr>
      <w:r w:rsidRPr="0085161D">
        <w:rPr>
          <w:rFonts w:ascii="Calibri" w:hAnsi="Calibri" w:cstheme="minorHAnsi"/>
          <w:b/>
          <w:bCs/>
          <w:iCs/>
          <w:sz w:val="22"/>
          <w:u w:val="single"/>
        </w:rPr>
        <w:t>Short Project Description</w:t>
      </w:r>
      <w:proofErr w:type="gramStart"/>
      <w:r w:rsidR="000B7E20">
        <w:rPr>
          <w:rFonts w:ascii="Calibri" w:hAnsi="Calibri" w:cstheme="minorHAnsi"/>
          <w:b/>
          <w:bCs/>
          <w:iCs/>
          <w:sz w:val="22"/>
          <w:u w:val="single"/>
        </w:rPr>
        <w:t xml:space="preserve">: </w:t>
      </w:r>
      <w:r w:rsidR="00EB61F1">
        <w:rPr>
          <w:rFonts w:ascii="Calibri" w:hAnsi="Calibri" w:cstheme="minorHAnsi"/>
          <w:iCs/>
          <w:sz w:val="22"/>
        </w:rPr>
        <w:t xml:space="preserve"> [</w:t>
      </w:r>
      <w:proofErr w:type="gramEnd"/>
      <w:r w:rsidR="000B7E20" w:rsidRPr="000B7E20">
        <w:rPr>
          <w:rFonts w:ascii="Calibri" w:hAnsi="Calibri" w:cstheme="minorHAnsi"/>
          <w:iCs/>
          <w:sz w:val="22"/>
        </w:rPr>
        <w:t>max. 150 words</w:t>
      </w:r>
      <w:r w:rsidR="00EB61F1">
        <w:rPr>
          <w:rFonts w:ascii="Calibri" w:hAnsi="Calibri" w:cstheme="minorHAnsi"/>
          <w:iCs/>
          <w:sz w:val="22"/>
        </w:rPr>
        <w:t>]</w:t>
      </w:r>
    </w:p>
    <w:p w14:paraId="0AAAB3DD" w14:textId="3D0418BA" w:rsidR="009A078C" w:rsidRDefault="009A078C" w:rsidP="009A078C">
      <w:pPr>
        <w:ind w:left="-180" w:right="180"/>
        <w:rPr>
          <w:rFonts w:asciiTheme="minorHAnsi" w:hAnsiTheme="minorHAnsi" w:cstheme="minorHAnsi" w:hint="eastAsia"/>
          <w:b/>
          <w:sz w:val="22"/>
          <w:szCs w:val="22"/>
          <w:u w:val="single"/>
        </w:rPr>
      </w:pPr>
    </w:p>
    <w:p w14:paraId="51C2EC9E" w14:textId="77777777" w:rsidR="009A078C" w:rsidRDefault="009A078C" w:rsidP="009A078C">
      <w:pPr>
        <w:ind w:left="-180" w:right="180"/>
        <w:rPr>
          <w:rFonts w:asciiTheme="minorHAnsi" w:hAnsiTheme="minorHAnsi" w:cstheme="minorHAnsi" w:hint="eastAsia"/>
          <w:b/>
        </w:rPr>
      </w:pPr>
    </w:p>
    <w:p w14:paraId="3DFC403E" w14:textId="77777777" w:rsidR="009A078C" w:rsidRDefault="009A078C" w:rsidP="009A078C">
      <w:pPr>
        <w:ind w:left="-180" w:right="180"/>
        <w:rPr>
          <w:rFonts w:asciiTheme="minorHAnsi" w:hAnsiTheme="minorHAnsi" w:cstheme="minorHAnsi" w:hint="eastAsia"/>
          <w:b/>
        </w:rPr>
      </w:pPr>
    </w:p>
    <w:p w14:paraId="47BFAE9F" w14:textId="77777777" w:rsidR="009D4BA7" w:rsidRDefault="009D4BA7">
      <w:pPr>
        <w:rPr>
          <w:rFonts w:ascii="Calibri" w:hAnsi="Calibri" w:cstheme="minorHAnsi"/>
          <w:b/>
        </w:rPr>
      </w:pPr>
      <w:r>
        <w:rPr>
          <w:rFonts w:ascii="Calibri" w:hAnsi="Calibri" w:cstheme="minorHAnsi"/>
          <w:b/>
        </w:rPr>
        <w:br w:type="page"/>
      </w:r>
    </w:p>
    <w:p w14:paraId="11395202" w14:textId="2A382A68" w:rsidR="009A078C" w:rsidRPr="0085161D" w:rsidRDefault="009A078C" w:rsidP="009A078C">
      <w:pPr>
        <w:ind w:right="180"/>
        <w:rPr>
          <w:rFonts w:ascii="Calibri" w:hAnsi="Calibri" w:cstheme="minorHAnsi"/>
          <w:b/>
        </w:rPr>
      </w:pPr>
      <w:r w:rsidRPr="0085161D">
        <w:rPr>
          <w:rFonts w:ascii="Calibri" w:hAnsi="Calibri" w:cstheme="minorHAnsi"/>
          <w:b/>
        </w:rPr>
        <w:lastRenderedPageBreak/>
        <w:t>If you are not independently incorporated, who will be the Payee (Fiscal Sponsor)?</w:t>
      </w:r>
    </w:p>
    <w:p w14:paraId="63FCABAE" w14:textId="22BADBD5" w:rsidR="009A078C" w:rsidRDefault="009A078C" w:rsidP="009A078C"/>
    <w:tbl>
      <w:tblPr>
        <w:tblW w:w="9630" w:type="dxa"/>
        <w:tblInd w:w="-360" w:type="dxa"/>
        <w:tblLayout w:type="fixed"/>
        <w:tblLook w:val="0000" w:firstRow="0" w:lastRow="0" w:firstColumn="0" w:lastColumn="0" w:noHBand="0" w:noVBand="0"/>
      </w:tblPr>
      <w:tblGrid>
        <w:gridCol w:w="1260"/>
        <w:gridCol w:w="3420"/>
        <w:gridCol w:w="1350"/>
        <w:gridCol w:w="3600"/>
      </w:tblGrid>
      <w:tr w:rsidR="009A078C" w:rsidRPr="0085161D" w14:paraId="13AA71CF" w14:textId="77777777" w:rsidTr="004A75CF">
        <w:tc>
          <w:tcPr>
            <w:tcW w:w="1260" w:type="dxa"/>
          </w:tcPr>
          <w:p w14:paraId="6F5317BC" w14:textId="77777777" w:rsidR="009A078C" w:rsidRPr="0085161D" w:rsidRDefault="009A078C" w:rsidP="004A75CF">
            <w:pPr>
              <w:jc w:val="right"/>
              <w:rPr>
                <w:rFonts w:ascii="Calibri" w:hAnsi="Calibri" w:cstheme="minorHAnsi"/>
                <w:b/>
                <w:sz w:val="22"/>
              </w:rPr>
            </w:pPr>
            <w:r w:rsidRPr="0085161D">
              <w:rPr>
                <w:rFonts w:ascii="Calibri" w:hAnsi="Calibri" w:cstheme="minorHAnsi"/>
                <w:b/>
                <w:sz w:val="22"/>
              </w:rPr>
              <w:t>Agency:</w:t>
            </w:r>
          </w:p>
        </w:tc>
        <w:tc>
          <w:tcPr>
            <w:tcW w:w="3420" w:type="dxa"/>
            <w:tcBorders>
              <w:bottom w:val="single" w:sz="4" w:space="0" w:color="auto"/>
            </w:tcBorders>
          </w:tcPr>
          <w:p w14:paraId="61C28C38" w14:textId="77777777" w:rsidR="009A078C" w:rsidRPr="0085161D" w:rsidRDefault="009A078C" w:rsidP="004A75CF">
            <w:pPr>
              <w:pStyle w:val="Footer"/>
              <w:rPr>
                <w:rFonts w:ascii="Calibri" w:hAnsi="Calibri" w:cstheme="minorHAnsi"/>
              </w:rPr>
            </w:pPr>
          </w:p>
        </w:tc>
        <w:tc>
          <w:tcPr>
            <w:tcW w:w="1350" w:type="dxa"/>
          </w:tcPr>
          <w:p w14:paraId="7F8A232C" w14:textId="77777777" w:rsidR="009A078C" w:rsidRPr="0085161D" w:rsidRDefault="009A078C" w:rsidP="004A75CF">
            <w:pPr>
              <w:jc w:val="right"/>
              <w:rPr>
                <w:rFonts w:ascii="Calibri" w:hAnsi="Calibri" w:cstheme="minorHAnsi"/>
                <w:b/>
                <w:sz w:val="22"/>
              </w:rPr>
            </w:pPr>
            <w:r w:rsidRPr="0085161D">
              <w:rPr>
                <w:rFonts w:ascii="Calibri" w:hAnsi="Calibri" w:cstheme="minorHAnsi"/>
                <w:b/>
                <w:sz w:val="22"/>
              </w:rPr>
              <w:t>Phone:</w:t>
            </w:r>
          </w:p>
        </w:tc>
        <w:tc>
          <w:tcPr>
            <w:tcW w:w="3600" w:type="dxa"/>
            <w:tcBorders>
              <w:bottom w:val="single" w:sz="4" w:space="0" w:color="auto"/>
            </w:tcBorders>
          </w:tcPr>
          <w:p w14:paraId="71743F39" w14:textId="77777777" w:rsidR="009A078C" w:rsidRPr="0085161D" w:rsidRDefault="009A078C" w:rsidP="004A75CF">
            <w:pPr>
              <w:pStyle w:val="Footer"/>
              <w:rPr>
                <w:rFonts w:ascii="Calibri" w:hAnsi="Calibri" w:cstheme="minorHAnsi"/>
              </w:rPr>
            </w:pPr>
            <w:r w:rsidRPr="0085161D">
              <w:rPr>
                <w:rFonts w:ascii="Calibri" w:hAnsi="Calibri" w:cstheme="minorHAnsi"/>
              </w:rPr>
              <w:t xml:space="preserve"> </w:t>
            </w:r>
          </w:p>
        </w:tc>
      </w:tr>
      <w:tr w:rsidR="009A078C" w:rsidRPr="0085161D" w14:paraId="539F4037" w14:textId="77777777" w:rsidTr="004A75CF">
        <w:tc>
          <w:tcPr>
            <w:tcW w:w="1260" w:type="dxa"/>
          </w:tcPr>
          <w:p w14:paraId="0CDCCEAB" w14:textId="77777777" w:rsidR="009A078C" w:rsidRPr="0085161D" w:rsidRDefault="009A078C" w:rsidP="004A75CF">
            <w:pPr>
              <w:jc w:val="right"/>
              <w:rPr>
                <w:rFonts w:ascii="Calibri" w:hAnsi="Calibri" w:cstheme="minorHAnsi"/>
                <w:b/>
                <w:sz w:val="22"/>
              </w:rPr>
            </w:pPr>
            <w:r w:rsidRPr="0085161D">
              <w:rPr>
                <w:rFonts w:ascii="Calibri" w:hAnsi="Calibri" w:cstheme="minorHAnsi"/>
                <w:b/>
                <w:sz w:val="22"/>
              </w:rPr>
              <w:t>Address:</w:t>
            </w:r>
          </w:p>
        </w:tc>
        <w:tc>
          <w:tcPr>
            <w:tcW w:w="3420" w:type="dxa"/>
            <w:tcBorders>
              <w:top w:val="single" w:sz="4" w:space="0" w:color="auto"/>
              <w:bottom w:val="single" w:sz="4" w:space="0" w:color="auto"/>
            </w:tcBorders>
          </w:tcPr>
          <w:p w14:paraId="0DF14001" w14:textId="77777777" w:rsidR="009A078C" w:rsidRPr="0085161D" w:rsidRDefault="009A078C" w:rsidP="004A75CF">
            <w:pPr>
              <w:rPr>
                <w:rFonts w:ascii="Calibri" w:hAnsi="Calibri" w:cstheme="minorHAnsi"/>
              </w:rPr>
            </w:pPr>
          </w:p>
        </w:tc>
        <w:tc>
          <w:tcPr>
            <w:tcW w:w="1350" w:type="dxa"/>
          </w:tcPr>
          <w:p w14:paraId="7B311D95" w14:textId="77777777" w:rsidR="009A078C" w:rsidRPr="0085161D" w:rsidRDefault="009A078C" w:rsidP="004A75CF">
            <w:pPr>
              <w:jc w:val="right"/>
              <w:rPr>
                <w:rFonts w:ascii="Calibri" w:hAnsi="Calibri" w:cstheme="minorHAnsi"/>
                <w:b/>
                <w:sz w:val="22"/>
              </w:rPr>
            </w:pPr>
            <w:r w:rsidRPr="0085161D">
              <w:rPr>
                <w:rFonts w:ascii="Calibri" w:hAnsi="Calibri" w:cstheme="minorHAnsi"/>
                <w:b/>
                <w:sz w:val="22"/>
              </w:rPr>
              <w:t>Email:</w:t>
            </w:r>
          </w:p>
        </w:tc>
        <w:tc>
          <w:tcPr>
            <w:tcW w:w="3600" w:type="dxa"/>
            <w:tcBorders>
              <w:top w:val="single" w:sz="4" w:space="0" w:color="auto"/>
              <w:bottom w:val="single" w:sz="4" w:space="0" w:color="auto"/>
            </w:tcBorders>
          </w:tcPr>
          <w:p w14:paraId="2648D850" w14:textId="77777777" w:rsidR="009A078C" w:rsidRPr="0085161D" w:rsidRDefault="009A078C" w:rsidP="004A75CF">
            <w:pPr>
              <w:rPr>
                <w:rFonts w:ascii="Calibri" w:hAnsi="Calibri" w:cstheme="minorHAnsi"/>
              </w:rPr>
            </w:pPr>
          </w:p>
        </w:tc>
      </w:tr>
      <w:tr w:rsidR="009A078C" w:rsidRPr="0085161D" w14:paraId="1F806B33" w14:textId="77777777" w:rsidTr="004A75CF">
        <w:trPr>
          <w:trHeight w:val="20"/>
        </w:trPr>
        <w:tc>
          <w:tcPr>
            <w:tcW w:w="1260" w:type="dxa"/>
          </w:tcPr>
          <w:p w14:paraId="1F6F5EF1" w14:textId="77777777" w:rsidR="009A078C" w:rsidRPr="0085161D" w:rsidRDefault="009A078C" w:rsidP="004A75CF">
            <w:pPr>
              <w:jc w:val="right"/>
              <w:rPr>
                <w:rFonts w:ascii="Calibri" w:hAnsi="Calibri" w:cstheme="minorHAnsi"/>
                <w:b/>
                <w:sz w:val="22"/>
              </w:rPr>
            </w:pPr>
          </w:p>
        </w:tc>
        <w:tc>
          <w:tcPr>
            <w:tcW w:w="3420" w:type="dxa"/>
            <w:tcBorders>
              <w:top w:val="single" w:sz="4" w:space="0" w:color="auto"/>
              <w:bottom w:val="single" w:sz="4" w:space="0" w:color="auto"/>
            </w:tcBorders>
          </w:tcPr>
          <w:p w14:paraId="0E99F8AE" w14:textId="77777777" w:rsidR="009A078C" w:rsidRPr="0085161D" w:rsidRDefault="009A078C" w:rsidP="004A75CF">
            <w:pPr>
              <w:rPr>
                <w:rFonts w:ascii="Calibri" w:hAnsi="Calibri" w:cstheme="minorHAnsi"/>
              </w:rPr>
            </w:pPr>
          </w:p>
        </w:tc>
        <w:tc>
          <w:tcPr>
            <w:tcW w:w="1350" w:type="dxa"/>
          </w:tcPr>
          <w:p w14:paraId="43E5D65F" w14:textId="77777777" w:rsidR="009A078C" w:rsidRPr="0085161D" w:rsidRDefault="009A078C" w:rsidP="004A75CF">
            <w:pPr>
              <w:jc w:val="right"/>
              <w:rPr>
                <w:rFonts w:ascii="Calibri" w:hAnsi="Calibri" w:cstheme="minorHAnsi"/>
                <w:b/>
                <w:sz w:val="22"/>
              </w:rPr>
            </w:pPr>
          </w:p>
        </w:tc>
        <w:tc>
          <w:tcPr>
            <w:tcW w:w="3600" w:type="dxa"/>
            <w:tcBorders>
              <w:top w:val="single" w:sz="4" w:space="0" w:color="auto"/>
              <w:bottom w:val="single" w:sz="4" w:space="0" w:color="auto"/>
            </w:tcBorders>
          </w:tcPr>
          <w:p w14:paraId="635DC5F6" w14:textId="77777777" w:rsidR="009A078C" w:rsidRPr="0085161D" w:rsidRDefault="009A078C" w:rsidP="004A75CF">
            <w:pPr>
              <w:rPr>
                <w:rFonts w:ascii="Calibri" w:hAnsi="Calibri" w:cstheme="minorHAnsi"/>
              </w:rPr>
            </w:pPr>
          </w:p>
        </w:tc>
      </w:tr>
      <w:tr w:rsidR="009A078C" w:rsidRPr="0085161D" w14:paraId="57B7C761" w14:textId="77777777" w:rsidTr="004A75CF">
        <w:trPr>
          <w:trHeight w:val="20"/>
        </w:trPr>
        <w:tc>
          <w:tcPr>
            <w:tcW w:w="1260" w:type="dxa"/>
          </w:tcPr>
          <w:p w14:paraId="1C9D4E88" w14:textId="77777777" w:rsidR="009A078C" w:rsidRPr="0085161D" w:rsidRDefault="009A078C" w:rsidP="004A75CF">
            <w:pPr>
              <w:jc w:val="right"/>
              <w:rPr>
                <w:rFonts w:ascii="Calibri" w:hAnsi="Calibri" w:cstheme="minorHAnsi"/>
                <w:b/>
                <w:sz w:val="22"/>
              </w:rPr>
            </w:pPr>
          </w:p>
        </w:tc>
        <w:tc>
          <w:tcPr>
            <w:tcW w:w="3420" w:type="dxa"/>
            <w:tcBorders>
              <w:top w:val="single" w:sz="4" w:space="0" w:color="auto"/>
              <w:bottom w:val="single" w:sz="4" w:space="0" w:color="auto"/>
            </w:tcBorders>
          </w:tcPr>
          <w:p w14:paraId="59DA8A6D" w14:textId="77777777" w:rsidR="009A078C" w:rsidRPr="0085161D" w:rsidRDefault="009A078C" w:rsidP="004A75CF">
            <w:pPr>
              <w:rPr>
                <w:rFonts w:ascii="Calibri" w:hAnsi="Calibri" w:cstheme="minorHAnsi"/>
              </w:rPr>
            </w:pPr>
          </w:p>
        </w:tc>
        <w:tc>
          <w:tcPr>
            <w:tcW w:w="1350" w:type="dxa"/>
          </w:tcPr>
          <w:p w14:paraId="2FFD5B54" w14:textId="77777777" w:rsidR="009A078C" w:rsidRPr="0085161D" w:rsidRDefault="009A078C" w:rsidP="004A75CF">
            <w:pPr>
              <w:jc w:val="right"/>
              <w:rPr>
                <w:rFonts w:ascii="Calibri" w:hAnsi="Calibri" w:cstheme="minorHAnsi"/>
                <w:b/>
                <w:sz w:val="22"/>
              </w:rPr>
            </w:pPr>
          </w:p>
        </w:tc>
        <w:tc>
          <w:tcPr>
            <w:tcW w:w="3600" w:type="dxa"/>
            <w:tcBorders>
              <w:top w:val="single" w:sz="4" w:space="0" w:color="auto"/>
              <w:bottom w:val="single" w:sz="4" w:space="0" w:color="auto"/>
            </w:tcBorders>
          </w:tcPr>
          <w:p w14:paraId="25A5764A" w14:textId="77777777" w:rsidR="009A078C" w:rsidRPr="0085161D" w:rsidRDefault="009A078C" w:rsidP="004A75CF">
            <w:pPr>
              <w:jc w:val="right"/>
              <w:rPr>
                <w:rFonts w:ascii="Calibri" w:hAnsi="Calibri" w:cstheme="minorHAnsi"/>
                <w:b/>
              </w:rPr>
            </w:pPr>
          </w:p>
        </w:tc>
      </w:tr>
      <w:tr w:rsidR="009A078C" w:rsidRPr="0085161D" w14:paraId="51EE9584" w14:textId="77777777" w:rsidTr="004A75CF">
        <w:trPr>
          <w:trHeight w:val="20"/>
        </w:trPr>
        <w:tc>
          <w:tcPr>
            <w:tcW w:w="1260" w:type="dxa"/>
          </w:tcPr>
          <w:p w14:paraId="4068AD8E" w14:textId="77777777" w:rsidR="009A078C" w:rsidRPr="0085161D" w:rsidRDefault="009A078C" w:rsidP="004A75CF">
            <w:pPr>
              <w:jc w:val="right"/>
              <w:rPr>
                <w:rFonts w:ascii="Calibri" w:hAnsi="Calibri" w:cstheme="minorHAnsi"/>
                <w:b/>
                <w:sz w:val="22"/>
              </w:rPr>
            </w:pPr>
          </w:p>
        </w:tc>
        <w:tc>
          <w:tcPr>
            <w:tcW w:w="3420" w:type="dxa"/>
            <w:tcBorders>
              <w:top w:val="single" w:sz="4" w:space="0" w:color="auto"/>
              <w:bottom w:val="single" w:sz="4" w:space="0" w:color="auto"/>
            </w:tcBorders>
          </w:tcPr>
          <w:p w14:paraId="0AD6E7D9" w14:textId="77777777" w:rsidR="009A078C" w:rsidRPr="0085161D" w:rsidRDefault="009A078C" w:rsidP="004A75CF">
            <w:pPr>
              <w:rPr>
                <w:rFonts w:ascii="Calibri" w:hAnsi="Calibri" w:cstheme="minorHAnsi"/>
              </w:rPr>
            </w:pPr>
          </w:p>
        </w:tc>
        <w:tc>
          <w:tcPr>
            <w:tcW w:w="1350" w:type="dxa"/>
          </w:tcPr>
          <w:p w14:paraId="71891957" w14:textId="77777777" w:rsidR="009A078C" w:rsidRPr="0085161D" w:rsidRDefault="009A078C" w:rsidP="004A75CF">
            <w:pPr>
              <w:jc w:val="right"/>
              <w:rPr>
                <w:rFonts w:ascii="Calibri" w:hAnsi="Calibri" w:cstheme="minorHAnsi"/>
                <w:b/>
                <w:sz w:val="22"/>
              </w:rPr>
            </w:pPr>
          </w:p>
        </w:tc>
        <w:tc>
          <w:tcPr>
            <w:tcW w:w="3600" w:type="dxa"/>
            <w:tcBorders>
              <w:top w:val="single" w:sz="4" w:space="0" w:color="auto"/>
              <w:bottom w:val="single" w:sz="4" w:space="0" w:color="auto"/>
            </w:tcBorders>
          </w:tcPr>
          <w:p w14:paraId="339E1093" w14:textId="77777777" w:rsidR="009A078C" w:rsidRPr="0085161D" w:rsidRDefault="009A078C" w:rsidP="004A75CF">
            <w:pPr>
              <w:jc w:val="right"/>
              <w:rPr>
                <w:rFonts w:ascii="Calibri" w:hAnsi="Calibri" w:cstheme="minorHAnsi"/>
                <w:b/>
              </w:rPr>
            </w:pPr>
          </w:p>
        </w:tc>
      </w:tr>
      <w:tr w:rsidR="009A078C" w:rsidRPr="0085161D" w14:paraId="13DC9FC4" w14:textId="77777777" w:rsidTr="004A75CF">
        <w:trPr>
          <w:trHeight w:val="20"/>
        </w:trPr>
        <w:tc>
          <w:tcPr>
            <w:tcW w:w="1260" w:type="dxa"/>
          </w:tcPr>
          <w:p w14:paraId="48EAD90C" w14:textId="77777777" w:rsidR="009A078C" w:rsidRPr="0085161D" w:rsidRDefault="009A078C" w:rsidP="004A75CF">
            <w:pPr>
              <w:jc w:val="right"/>
              <w:rPr>
                <w:rFonts w:ascii="Calibri" w:hAnsi="Calibri" w:cstheme="minorHAnsi"/>
                <w:b/>
                <w:sz w:val="22"/>
              </w:rPr>
            </w:pPr>
            <w:r w:rsidRPr="0085161D">
              <w:rPr>
                <w:rFonts w:ascii="Calibri" w:hAnsi="Calibri" w:cstheme="minorHAnsi"/>
                <w:b/>
                <w:sz w:val="22"/>
              </w:rPr>
              <w:t>Contact:</w:t>
            </w:r>
          </w:p>
        </w:tc>
        <w:tc>
          <w:tcPr>
            <w:tcW w:w="3420" w:type="dxa"/>
            <w:tcBorders>
              <w:top w:val="single" w:sz="4" w:space="0" w:color="auto"/>
              <w:bottom w:val="single" w:sz="4" w:space="0" w:color="auto"/>
            </w:tcBorders>
          </w:tcPr>
          <w:p w14:paraId="74957101" w14:textId="77777777" w:rsidR="009A078C" w:rsidRPr="0085161D" w:rsidRDefault="009A078C" w:rsidP="004A75CF">
            <w:pPr>
              <w:rPr>
                <w:rFonts w:ascii="Calibri" w:hAnsi="Calibri" w:cstheme="minorHAnsi"/>
              </w:rPr>
            </w:pPr>
          </w:p>
        </w:tc>
        <w:tc>
          <w:tcPr>
            <w:tcW w:w="1350" w:type="dxa"/>
          </w:tcPr>
          <w:p w14:paraId="241D36CA" w14:textId="77777777" w:rsidR="009A078C" w:rsidRPr="0085161D" w:rsidRDefault="009A078C" w:rsidP="004A75CF">
            <w:pPr>
              <w:jc w:val="right"/>
              <w:rPr>
                <w:rFonts w:ascii="Calibri" w:hAnsi="Calibri" w:cstheme="minorHAnsi"/>
                <w:b/>
                <w:sz w:val="22"/>
              </w:rPr>
            </w:pPr>
            <w:r w:rsidRPr="0085161D">
              <w:rPr>
                <w:rFonts w:ascii="Calibri" w:hAnsi="Calibri" w:cstheme="minorHAnsi"/>
                <w:b/>
                <w:sz w:val="22"/>
              </w:rPr>
              <w:t>Fed EIN:</w:t>
            </w:r>
          </w:p>
        </w:tc>
        <w:tc>
          <w:tcPr>
            <w:tcW w:w="3600" w:type="dxa"/>
            <w:tcBorders>
              <w:top w:val="single" w:sz="4" w:space="0" w:color="auto"/>
              <w:bottom w:val="single" w:sz="4" w:space="0" w:color="auto"/>
            </w:tcBorders>
          </w:tcPr>
          <w:p w14:paraId="0FCBADF1" w14:textId="77777777" w:rsidR="009A078C" w:rsidRPr="0085161D" w:rsidRDefault="009A078C" w:rsidP="004A75CF">
            <w:pPr>
              <w:jc w:val="right"/>
              <w:rPr>
                <w:rFonts w:ascii="Calibri" w:hAnsi="Calibri" w:cstheme="minorHAnsi"/>
                <w:b/>
              </w:rPr>
            </w:pPr>
          </w:p>
        </w:tc>
      </w:tr>
      <w:tr w:rsidR="009A078C" w:rsidRPr="0085161D" w14:paraId="668AB34D" w14:textId="77777777" w:rsidTr="004A75CF">
        <w:trPr>
          <w:trHeight w:val="20"/>
        </w:trPr>
        <w:tc>
          <w:tcPr>
            <w:tcW w:w="1260" w:type="dxa"/>
          </w:tcPr>
          <w:p w14:paraId="11E9D1F0" w14:textId="77777777" w:rsidR="009A078C" w:rsidRPr="0085161D" w:rsidRDefault="009A078C" w:rsidP="004A75CF">
            <w:pPr>
              <w:jc w:val="right"/>
              <w:rPr>
                <w:rFonts w:ascii="Calibri" w:hAnsi="Calibri" w:cstheme="minorHAnsi"/>
                <w:b/>
                <w:sz w:val="22"/>
              </w:rPr>
            </w:pPr>
            <w:r w:rsidRPr="0085161D">
              <w:rPr>
                <w:rFonts w:ascii="Calibri" w:hAnsi="Calibri" w:cstheme="minorHAnsi"/>
                <w:b/>
                <w:sz w:val="22"/>
              </w:rPr>
              <w:t>Title:</w:t>
            </w:r>
          </w:p>
        </w:tc>
        <w:tc>
          <w:tcPr>
            <w:tcW w:w="3420" w:type="dxa"/>
            <w:tcBorders>
              <w:top w:val="single" w:sz="4" w:space="0" w:color="auto"/>
              <w:bottom w:val="single" w:sz="4" w:space="0" w:color="auto"/>
            </w:tcBorders>
          </w:tcPr>
          <w:p w14:paraId="52278C59" w14:textId="77777777" w:rsidR="009A078C" w:rsidRPr="0085161D" w:rsidRDefault="009A078C" w:rsidP="004A75CF">
            <w:pPr>
              <w:rPr>
                <w:rFonts w:ascii="Calibri" w:hAnsi="Calibri" w:cstheme="minorHAnsi"/>
              </w:rPr>
            </w:pPr>
          </w:p>
        </w:tc>
        <w:tc>
          <w:tcPr>
            <w:tcW w:w="1350" w:type="dxa"/>
          </w:tcPr>
          <w:p w14:paraId="524019F5" w14:textId="77777777" w:rsidR="009A078C" w:rsidRPr="0085161D" w:rsidRDefault="009A078C" w:rsidP="004A75CF">
            <w:pPr>
              <w:jc w:val="right"/>
              <w:rPr>
                <w:rFonts w:ascii="Calibri" w:hAnsi="Calibri" w:cstheme="minorHAnsi"/>
                <w:b/>
                <w:sz w:val="22"/>
              </w:rPr>
            </w:pPr>
            <w:r w:rsidRPr="0085161D">
              <w:rPr>
                <w:rFonts w:ascii="Calibri" w:hAnsi="Calibri" w:cstheme="minorHAnsi"/>
                <w:b/>
                <w:sz w:val="22"/>
              </w:rPr>
              <w:t>IRS Code:</w:t>
            </w:r>
          </w:p>
        </w:tc>
        <w:tc>
          <w:tcPr>
            <w:tcW w:w="3600" w:type="dxa"/>
            <w:tcBorders>
              <w:top w:val="single" w:sz="4" w:space="0" w:color="auto"/>
              <w:bottom w:val="single" w:sz="4" w:space="0" w:color="auto"/>
            </w:tcBorders>
          </w:tcPr>
          <w:p w14:paraId="0030ADDD" w14:textId="77777777" w:rsidR="009A078C" w:rsidRPr="0085161D" w:rsidRDefault="009A078C" w:rsidP="004A75CF">
            <w:pPr>
              <w:rPr>
                <w:rFonts w:ascii="Calibri" w:hAnsi="Calibri" w:cstheme="minorHAnsi"/>
              </w:rPr>
            </w:pPr>
          </w:p>
        </w:tc>
      </w:tr>
    </w:tbl>
    <w:p w14:paraId="720D7DC4" w14:textId="77777777" w:rsidR="009A078C" w:rsidRPr="0085161D" w:rsidRDefault="009A078C" w:rsidP="009A078C">
      <w:pPr>
        <w:rPr>
          <w:rFonts w:ascii="Calibri" w:hAnsi="Calibri" w:cstheme="minorHAnsi"/>
          <w:b/>
        </w:rPr>
      </w:pPr>
    </w:p>
    <w:p w14:paraId="0A9ECCE8" w14:textId="77777777" w:rsidR="009A078C" w:rsidRPr="00796D93" w:rsidRDefault="009A078C" w:rsidP="009A078C">
      <w:pPr>
        <w:jc w:val="both"/>
        <w:rPr>
          <w:rFonts w:ascii="Calibri" w:hAnsi="Calibri" w:cstheme="minorHAnsi"/>
          <w:b/>
          <w:sz w:val="22"/>
          <w:szCs w:val="22"/>
        </w:rPr>
      </w:pPr>
      <w:r w:rsidRPr="00796D93">
        <w:rPr>
          <w:rFonts w:ascii="Calibri" w:hAnsi="Calibri" w:cstheme="minorHAnsi"/>
          <w:b/>
          <w:sz w:val="22"/>
          <w:szCs w:val="22"/>
        </w:rPr>
        <w:t xml:space="preserve">Is any member of the Board of Supervisors, Mayor’s Office, City Administrator, or Office of Civic Engagement &amp; Immigrant Affairs affiliated with your organization or project? If so, list name and affiliation:  </w:t>
      </w:r>
    </w:p>
    <w:tbl>
      <w:tblPr>
        <w:tblStyle w:val="TableGrid"/>
        <w:tblW w:w="0" w:type="auto"/>
        <w:tblLook w:val="04A0" w:firstRow="1" w:lastRow="0" w:firstColumn="1" w:lastColumn="0" w:noHBand="0" w:noVBand="1"/>
      </w:tblPr>
      <w:tblGrid>
        <w:gridCol w:w="3325"/>
        <w:gridCol w:w="6025"/>
      </w:tblGrid>
      <w:tr w:rsidR="007E588D" w14:paraId="76913977" w14:textId="77777777" w:rsidTr="007E588D">
        <w:tc>
          <w:tcPr>
            <w:tcW w:w="3325" w:type="dxa"/>
          </w:tcPr>
          <w:p w14:paraId="2A8ED4B7" w14:textId="1D52D45B" w:rsidR="007E588D" w:rsidRPr="007E588D" w:rsidRDefault="007E588D" w:rsidP="009A078C">
            <w:pPr>
              <w:ind w:right="-450"/>
              <w:jc w:val="both"/>
              <w:rPr>
                <w:rFonts w:cstheme="minorHAnsi"/>
                <w:b/>
                <w:sz w:val="22"/>
              </w:rPr>
            </w:pPr>
            <w:r w:rsidRPr="007E588D">
              <w:rPr>
                <w:rFonts w:cstheme="minorHAnsi"/>
                <w:b/>
                <w:sz w:val="22"/>
              </w:rPr>
              <w:t>Name</w:t>
            </w:r>
          </w:p>
        </w:tc>
        <w:tc>
          <w:tcPr>
            <w:tcW w:w="6025" w:type="dxa"/>
          </w:tcPr>
          <w:p w14:paraId="4483278E" w14:textId="61BE851F" w:rsidR="007E588D" w:rsidRPr="007E588D" w:rsidRDefault="007E588D" w:rsidP="009A078C">
            <w:pPr>
              <w:ind w:right="-450"/>
              <w:jc w:val="both"/>
              <w:rPr>
                <w:rFonts w:cstheme="minorHAnsi"/>
                <w:b/>
                <w:sz w:val="22"/>
              </w:rPr>
            </w:pPr>
            <w:r w:rsidRPr="007E588D">
              <w:rPr>
                <w:rFonts w:cstheme="minorHAnsi"/>
                <w:b/>
                <w:sz w:val="22"/>
              </w:rPr>
              <w:t>Affiliation</w:t>
            </w:r>
          </w:p>
        </w:tc>
      </w:tr>
      <w:tr w:rsidR="007E588D" w14:paraId="02277E4E" w14:textId="77777777" w:rsidTr="007E588D">
        <w:tc>
          <w:tcPr>
            <w:tcW w:w="3325" w:type="dxa"/>
          </w:tcPr>
          <w:p w14:paraId="3C5683FD" w14:textId="77777777" w:rsidR="007E588D" w:rsidRPr="007E588D" w:rsidRDefault="007E588D" w:rsidP="007E588D">
            <w:pPr>
              <w:ind w:right="-450"/>
              <w:rPr>
                <w:rFonts w:cstheme="minorHAnsi"/>
                <w:sz w:val="22"/>
              </w:rPr>
            </w:pPr>
          </w:p>
        </w:tc>
        <w:tc>
          <w:tcPr>
            <w:tcW w:w="6025" w:type="dxa"/>
          </w:tcPr>
          <w:p w14:paraId="5E126131" w14:textId="77777777" w:rsidR="007E588D" w:rsidRPr="007E588D" w:rsidRDefault="007E588D" w:rsidP="007E588D">
            <w:pPr>
              <w:ind w:right="-450"/>
              <w:rPr>
                <w:rFonts w:cstheme="minorHAnsi"/>
                <w:sz w:val="22"/>
              </w:rPr>
            </w:pPr>
          </w:p>
        </w:tc>
      </w:tr>
      <w:tr w:rsidR="007E588D" w14:paraId="41DC162F" w14:textId="77777777" w:rsidTr="007E588D">
        <w:tc>
          <w:tcPr>
            <w:tcW w:w="3325" w:type="dxa"/>
          </w:tcPr>
          <w:p w14:paraId="40252039" w14:textId="77777777" w:rsidR="007E588D" w:rsidRPr="007E588D" w:rsidRDefault="007E588D" w:rsidP="007E588D">
            <w:pPr>
              <w:ind w:right="-450"/>
              <w:rPr>
                <w:rFonts w:cstheme="minorHAnsi"/>
                <w:sz w:val="22"/>
              </w:rPr>
            </w:pPr>
          </w:p>
        </w:tc>
        <w:tc>
          <w:tcPr>
            <w:tcW w:w="6025" w:type="dxa"/>
          </w:tcPr>
          <w:p w14:paraId="6B51F2CA" w14:textId="77777777" w:rsidR="007E588D" w:rsidRPr="007E588D" w:rsidRDefault="007E588D" w:rsidP="007E588D">
            <w:pPr>
              <w:ind w:right="-450"/>
              <w:rPr>
                <w:rFonts w:cstheme="minorHAnsi"/>
                <w:sz w:val="22"/>
              </w:rPr>
            </w:pPr>
          </w:p>
        </w:tc>
      </w:tr>
      <w:tr w:rsidR="007E588D" w14:paraId="073B24CC" w14:textId="77777777" w:rsidTr="007E588D">
        <w:tc>
          <w:tcPr>
            <w:tcW w:w="3325" w:type="dxa"/>
          </w:tcPr>
          <w:p w14:paraId="334BEB02" w14:textId="77777777" w:rsidR="007E588D" w:rsidRPr="007E588D" w:rsidRDefault="007E588D" w:rsidP="007E588D">
            <w:pPr>
              <w:ind w:right="-450"/>
              <w:rPr>
                <w:rFonts w:cstheme="minorHAnsi"/>
                <w:sz w:val="22"/>
              </w:rPr>
            </w:pPr>
          </w:p>
        </w:tc>
        <w:tc>
          <w:tcPr>
            <w:tcW w:w="6025" w:type="dxa"/>
          </w:tcPr>
          <w:p w14:paraId="02836EB7" w14:textId="77777777" w:rsidR="007E588D" w:rsidRPr="007E588D" w:rsidRDefault="007E588D" w:rsidP="007E588D">
            <w:pPr>
              <w:ind w:right="-450"/>
              <w:rPr>
                <w:rFonts w:cstheme="minorHAnsi"/>
                <w:sz w:val="22"/>
              </w:rPr>
            </w:pPr>
          </w:p>
        </w:tc>
      </w:tr>
      <w:tr w:rsidR="007E588D" w14:paraId="48E335D9" w14:textId="77777777" w:rsidTr="007E588D">
        <w:tc>
          <w:tcPr>
            <w:tcW w:w="3325" w:type="dxa"/>
          </w:tcPr>
          <w:p w14:paraId="02FF5013" w14:textId="77777777" w:rsidR="007E588D" w:rsidRPr="007E588D" w:rsidRDefault="007E588D" w:rsidP="007E588D">
            <w:pPr>
              <w:ind w:right="-450"/>
              <w:rPr>
                <w:rFonts w:cstheme="minorHAnsi"/>
                <w:sz w:val="22"/>
              </w:rPr>
            </w:pPr>
          </w:p>
        </w:tc>
        <w:tc>
          <w:tcPr>
            <w:tcW w:w="6025" w:type="dxa"/>
          </w:tcPr>
          <w:p w14:paraId="17AFA896" w14:textId="77777777" w:rsidR="007E588D" w:rsidRPr="007E588D" w:rsidRDefault="007E588D" w:rsidP="007E588D">
            <w:pPr>
              <w:ind w:right="-450"/>
              <w:rPr>
                <w:rFonts w:cstheme="minorHAnsi"/>
                <w:sz w:val="22"/>
              </w:rPr>
            </w:pPr>
          </w:p>
        </w:tc>
      </w:tr>
    </w:tbl>
    <w:p w14:paraId="092787C6" w14:textId="1F9AF79C" w:rsidR="009A078C" w:rsidRDefault="009A078C" w:rsidP="009A078C">
      <w:pPr>
        <w:ind w:right="-450"/>
        <w:jc w:val="both"/>
        <w:rPr>
          <w:rFonts w:ascii="Calibri" w:hAnsi="Calibri" w:cstheme="minorHAnsi"/>
          <w:b/>
        </w:rPr>
      </w:pPr>
    </w:p>
    <w:p w14:paraId="13899590" w14:textId="7B51A0E6" w:rsidR="009A078C" w:rsidRPr="00796D93" w:rsidRDefault="009A078C" w:rsidP="23AD855F">
      <w:pPr>
        <w:rPr>
          <w:rFonts w:ascii="Calibri" w:hAnsi="Calibri" w:cstheme="minorBidi"/>
          <w:b/>
          <w:bCs/>
          <w:sz w:val="22"/>
          <w:szCs w:val="22"/>
        </w:rPr>
      </w:pPr>
      <w:r w:rsidRPr="23AD855F">
        <w:rPr>
          <w:rFonts w:ascii="Calibri" w:hAnsi="Calibri" w:cstheme="minorBidi"/>
          <w:b/>
          <w:bCs/>
          <w:sz w:val="22"/>
          <w:szCs w:val="22"/>
        </w:rPr>
        <w:t xml:space="preserve">How did you find out about the </w:t>
      </w:r>
      <w:r w:rsidR="002F0036" w:rsidRPr="23AD855F">
        <w:rPr>
          <w:rFonts w:ascii="Calibri" w:hAnsi="Calibri" w:cs="Calibri"/>
          <w:b/>
          <w:bCs/>
          <w:sz w:val="22"/>
          <w:szCs w:val="22"/>
        </w:rPr>
        <w:t xml:space="preserve">Community </w:t>
      </w:r>
      <w:r w:rsidR="00F646F1" w:rsidRPr="23AD855F">
        <w:rPr>
          <w:rFonts w:ascii="Calibri" w:hAnsi="Calibri" w:cs="Calibri"/>
          <w:b/>
          <w:bCs/>
          <w:sz w:val="22"/>
          <w:szCs w:val="22"/>
        </w:rPr>
        <w:t>Engagement</w:t>
      </w:r>
      <w:r w:rsidRPr="23AD855F">
        <w:rPr>
          <w:rFonts w:ascii="Calibri" w:hAnsi="Calibri" w:cs="Calibri"/>
          <w:b/>
          <w:bCs/>
          <w:sz w:val="22"/>
          <w:szCs w:val="22"/>
        </w:rPr>
        <w:t xml:space="preserve"> </w:t>
      </w:r>
      <w:r w:rsidR="00FE5313" w:rsidRPr="23AD855F">
        <w:rPr>
          <w:rFonts w:ascii="Calibri" w:hAnsi="Calibri" w:cs="Calibri"/>
          <w:b/>
          <w:bCs/>
          <w:sz w:val="22"/>
          <w:szCs w:val="22"/>
        </w:rPr>
        <w:t xml:space="preserve">&amp; Support </w:t>
      </w:r>
      <w:r w:rsidRPr="23AD855F">
        <w:rPr>
          <w:rFonts w:ascii="Calibri" w:hAnsi="Calibri" w:cstheme="minorBidi"/>
          <w:b/>
          <w:bCs/>
          <w:sz w:val="22"/>
          <w:szCs w:val="22"/>
        </w:rPr>
        <w:t xml:space="preserve">Grants? </w:t>
      </w:r>
    </w:p>
    <w:p w14:paraId="203B7EBF" w14:textId="64D76164" w:rsidR="009A078C" w:rsidRPr="0085161D" w:rsidRDefault="009A078C" w:rsidP="009A078C">
      <w:pPr>
        <w:ind w:left="180" w:right="180"/>
        <w:rPr>
          <w:rFonts w:ascii="Calibri" w:hAnsi="Calibri" w:cstheme="minorHAnsi"/>
          <w:b/>
          <w:bCs/>
          <w:iCs/>
          <w:sz w:val="22"/>
          <w:u w:val="single"/>
        </w:rPr>
      </w:pPr>
    </w:p>
    <w:p w14:paraId="257A192A" w14:textId="77777777" w:rsidR="009A078C" w:rsidRPr="0085161D" w:rsidRDefault="009A078C" w:rsidP="009A078C">
      <w:pPr>
        <w:ind w:left="180" w:right="180"/>
        <w:rPr>
          <w:rFonts w:ascii="Calibri" w:hAnsi="Calibri" w:cstheme="minorHAnsi"/>
          <w:b/>
          <w:bCs/>
          <w:iCs/>
          <w:sz w:val="22"/>
          <w:u w:val="single"/>
        </w:rPr>
      </w:pPr>
    </w:p>
    <w:p w14:paraId="58242770" w14:textId="77777777" w:rsidR="009A078C" w:rsidRPr="0085161D" w:rsidRDefault="009A078C" w:rsidP="009A078C">
      <w:pPr>
        <w:rPr>
          <w:rFonts w:ascii="Calibri" w:hAnsi="Calibri" w:cstheme="minorHAnsi"/>
          <w:b/>
          <w:sz w:val="22"/>
          <w:szCs w:val="22"/>
          <w:u w:val="single"/>
        </w:rPr>
      </w:pPr>
    </w:p>
    <w:p w14:paraId="7E09E2F4" w14:textId="77777777" w:rsidR="009A078C" w:rsidRPr="0085161D" w:rsidRDefault="009A078C" w:rsidP="009A078C">
      <w:pPr>
        <w:rPr>
          <w:rFonts w:ascii="Calibri" w:hAnsi="Calibri" w:cstheme="minorHAnsi"/>
          <w:b/>
          <w:sz w:val="22"/>
          <w:szCs w:val="22"/>
          <w:u w:val="single"/>
        </w:rPr>
      </w:pPr>
    </w:p>
    <w:p w14:paraId="5C54A0BA" w14:textId="77777777" w:rsidR="009A078C" w:rsidRPr="0085161D" w:rsidRDefault="009A078C" w:rsidP="009A078C">
      <w:pPr>
        <w:rPr>
          <w:rFonts w:ascii="Calibri" w:hAnsi="Calibri" w:cstheme="minorHAnsi"/>
          <w:b/>
          <w:sz w:val="22"/>
          <w:szCs w:val="22"/>
          <w:u w:val="single"/>
        </w:rPr>
      </w:pPr>
    </w:p>
    <w:p w14:paraId="35A6E39A" w14:textId="77777777" w:rsidR="009A078C" w:rsidRPr="0085161D" w:rsidRDefault="009A078C" w:rsidP="009A078C">
      <w:pPr>
        <w:jc w:val="both"/>
        <w:rPr>
          <w:rFonts w:ascii="Calibri" w:hAnsi="Calibri" w:cstheme="minorHAnsi"/>
        </w:rPr>
      </w:pPr>
    </w:p>
    <w:p w14:paraId="5E76513A" w14:textId="77777777" w:rsidR="009A078C" w:rsidRPr="0085161D" w:rsidRDefault="009A078C" w:rsidP="009A078C">
      <w:pPr>
        <w:jc w:val="both"/>
        <w:rPr>
          <w:rFonts w:ascii="Calibri" w:hAnsi="Calibri" w:cstheme="minorHAnsi"/>
        </w:rPr>
      </w:pPr>
    </w:p>
    <w:p w14:paraId="7C170671" w14:textId="77777777" w:rsidR="009A078C" w:rsidRPr="0085161D" w:rsidRDefault="009A078C" w:rsidP="009A078C">
      <w:pPr>
        <w:jc w:val="both"/>
        <w:rPr>
          <w:rFonts w:ascii="Calibri" w:hAnsi="Calibri" w:cstheme="minorHAnsi"/>
        </w:rPr>
      </w:pPr>
    </w:p>
    <w:p w14:paraId="2F34D745" w14:textId="77777777" w:rsidR="007E588D" w:rsidRDefault="007E588D" w:rsidP="009A078C">
      <w:pPr>
        <w:ind w:right="180"/>
        <w:jc w:val="both"/>
        <w:rPr>
          <w:rFonts w:ascii="Calibri" w:hAnsi="Calibri" w:cstheme="minorHAnsi"/>
          <w:sz w:val="22"/>
          <w:szCs w:val="22"/>
        </w:rPr>
      </w:pPr>
    </w:p>
    <w:p w14:paraId="5B988721" w14:textId="77777777" w:rsidR="007E588D" w:rsidRDefault="007E588D" w:rsidP="009A078C">
      <w:pPr>
        <w:ind w:right="180"/>
        <w:jc w:val="both"/>
        <w:rPr>
          <w:rFonts w:ascii="Calibri" w:hAnsi="Calibri" w:cstheme="minorHAnsi"/>
          <w:sz w:val="22"/>
          <w:szCs w:val="22"/>
        </w:rPr>
      </w:pPr>
    </w:p>
    <w:p w14:paraId="1A5F1E3B" w14:textId="19332ED6" w:rsidR="009A078C" w:rsidRPr="00283270" w:rsidRDefault="009A078C" w:rsidP="009A078C">
      <w:pPr>
        <w:ind w:right="180"/>
        <w:jc w:val="both"/>
        <w:rPr>
          <w:rFonts w:ascii="Calibri" w:hAnsi="Calibri" w:cstheme="minorHAnsi"/>
          <w:sz w:val="22"/>
          <w:szCs w:val="22"/>
        </w:rPr>
      </w:pPr>
      <w:r w:rsidRPr="00283270">
        <w:rPr>
          <w:rFonts w:ascii="Calibri" w:hAnsi="Calibri" w:cstheme="minorHAnsi"/>
          <w:sz w:val="22"/>
          <w:szCs w:val="22"/>
        </w:rPr>
        <w:t>Any applicant with an annual operating budget over $2</w:t>
      </w:r>
      <w:r>
        <w:rPr>
          <w:rFonts w:ascii="Calibri" w:hAnsi="Calibri" w:cstheme="minorHAnsi"/>
          <w:sz w:val="22"/>
          <w:szCs w:val="22"/>
        </w:rPr>
        <w:t>,00</w:t>
      </w:r>
      <w:r w:rsidRPr="00283270">
        <w:rPr>
          <w:rFonts w:ascii="Calibri" w:hAnsi="Calibri" w:cstheme="minorHAnsi"/>
          <w:sz w:val="22"/>
          <w:szCs w:val="22"/>
        </w:rPr>
        <w:t>0,000 is required to have an independent financial audit to be eligible for funding. Government agencies are exempt from audit requirements.</w:t>
      </w:r>
    </w:p>
    <w:p w14:paraId="4E17769A" w14:textId="77777777" w:rsidR="009A078C" w:rsidRPr="00283270" w:rsidRDefault="009A078C" w:rsidP="009A078C">
      <w:pPr>
        <w:ind w:right="180"/>
        <w:jc w:val="both"/>
        <w:rPr>
          <w:rFonts w:ascii="Calibri" w:hAnsi="Calibri" w:cstheme="minorHAnsi"/>
          <w:sz w:val="22"/>
          <w:szCs w:val="22"/>
        </w:rPr>
      </w:pPr>
    </w:p>
    <w:p w14:paraId="752DE27C" w14:textId="77777777" w:rsidR="009A078C" w:rsidRPr="00283270" w:rsidRDefault="009A078C" w:rsidP="009A078C">
      <w:pPr>
        <w:ind w:right="180"/>
        <w:jc w:val="both"/>
        <w:rPr>
          <w:rFonts w:ascii="Calibri" w:hAnsi="Calibri" w:cstheme="minorHAnsi"/>
          <w:b/>
          <w:sz w:val="22"/>
          <w:szCs w:val="22"/>
        </w:rPr>
      </w:pPr>
      <w:r w:rsidRPr="00283270">
        <w:rPr>
          <w:rFonts w:ascii="Calibri" w:hAnsi="Calibri" w:cstheme="minorHAnsi"/>
          <w:sz w:val="22"/>
          <w:szCs w:val="22"/>
        </w:rPr>
        <w:t xml:space="preserve">In response to the Annual Budget question, government agencies, colleges, and universities may state their annual program, department or division budget instead of the entire budget of the organization. </w:t>
      </w:r>
    </w:p>
    <w:p w14:paraId="7C56A881" w14:textId="77777777" w:rsidR="009A078C" w:rsidRPr="00283270" w:rsidRDefault="009A078C" w:rsidP="009A078C">
      <w:pPr>
        <w:ind w:right="180"/>
        <w:jc w:val="both"/>
        <w:rPr>
          <w:rFonts w:ascii="Calibri" w:hAnsi="Calibri" w:cstheme="minorHAnsi"/>
          <w:b/>
          <w:sz w:val="22"/>
          <w:szCs w:val="22"/>
        </w:rPr>
      </w:pPr>
    </w:p>
    <w:p w14:paraId="238B47A3" w14:textId="77777777" w:rsidR="009A078C" w:rsidRPr="00283270" w:rsidRDefault="009A078C" w:rsidP="009A078C">
      <w:pPr>
        <w:rPr>
          <w:rFonts w:ascii="Calibri" w:hAnsi="Calibri" w:cstheme="minorHAnsi"/>
          <w:sz w:val="22"/>
          <w:szCs w:val="22"/>
        </w:rPr>
      </w:pPr>
      <w:r w:rsidRPr="00283270">
        <w:rPr>
          <w:rFonts w:ascii="Calibri" w:hAnsi="Calibri" w:cstheme="minorHAnsi"/>
          <w:sz w:val="22"/>
          <w:szCs w:val="22"/>
        </w:rPr>
        <w:t>All grant applications or materials submitted to the City shall not be returned to the applicant, but shall remain a permanent part of the City’s files.</w:t>
      </w:r>
    </w:p>
    <w:p w14:paraId="31480BE9" w14:textId="77777777" w:rsidR="009A078C" w:rsidRDefault="009A078C" w:rsidP="009A078C">
      <w:pPr>
        <w:rPr>
          <w:rFonts w:ascii="Calibri" w:hAnsi="Calibri" w:cstheme="minorHAnsi"/>
        </w:rPr>
      </w:pPr>
      <w:r>
        <w:rPr>
          <w:rFonts w:ascii="Calibri" w:hAnsi="Calibri" w:cstheme="minorHAnsi"/>
        </w:rPr>
        <w:br w:type="page"/>
      </w:r>
    </w:p>
    <w:p w14:paraId="33FDBF5D" w14:textId="77777777" w:rsidR="009A078C" w:rsidRPr="0085161D" w:rsidRDefault="009A078C" w:rsidP="009A078C">
      <w:pPr>
        <w:jc w:val="center"/>
        <w:rPr>
          <w:rFonts w:ascii="Calibri" w:hAnsi="Calibri" w:cstheme="minorHAnsi"/>
          <w:b/>
          <w:bCs/>
          <w:iCs/>
          <w:color w:val="292929"/>
          <w:sz w:val="36"/>
          <w:szCs w:val="36"/>
        </w:rPr>
      </w:pPr>
      <w:r w:rsidRPr="0085161D">
        <w:rPr>
          <w:rFonts w:ascii="Calibri" w:hAnsi="Calibri" w:cstheme="minorHAnsi"/>
          <w:b/>
          <w:bCs/>
          <w:iCs/>
          <w:sz w:val="36"/>
          <w:szCs w:val="36"/>
        </w:rPr>
        <w:lastRenderedPageBreak/>
        <w:t>P</w:t>
      </w:r>
      <w:r>
        <w:rPr>
          <w:rFonts w:ascii="Calibri" w:hAnsi="Calibri" w:cstheme="minorHAnsi"/>
          <w:b/>
          <w:bCs/>
          <w:iCs/>
          <w:sz w:val="36"/>
          <w:szCs w:val="36"/>
        </w:rPr>
        <w:t>ROPOSAL NARRATIVE</w:t>
      </w:r>
    </w:p>
    <w:p w14:paraId="28A324D5" w14:textId="77777777" w:rsidR="009A078C" w:rsidRPr="00E1674D" w:rsidRDefault="009A078C" w:rsidP="009A078C">
      <w:pPr>
        <w:ind w:left="180" w:right="720"/>
        <w:rPr>
          <w:rFonts w:ascii="Calibri" w:hAnsi="Calibri" w:cstheme="minorHAnsi"/>
          <w:b/>
          <w:bCs/>
          <w:iCs/>
          <w:sz w:val="16"/>
          <w:szCs w:val="28"/>
        </w:rPr>
      </w:pPr>
    </w:p>
    <w:p w14:paraId="13C4AC8B" w14:textId="07F138D6" w:rsidR="00777487" w:rsidRPr="00EB61F1" w:rsidRDefault="009A078C" w:rsidP="23AD855F">
      <w:pPr>
        <w:ind w:left="360" w:hanging="360"/>
        <w:rPr>
          <w:rFonts w:ascii="Calibri" w:hAnsi="Calibri" w:cstheme="minorBidi"/>
          <w:b/>
          <w:bCs/>
        </w:rPr>
      </w:pPr>
      <w:r w:rsidRPr="23AD855F">
        <w:rPr>
          <w:rFonts w:ascii="Calibri" w:hAnsi="Calibri" w:cstheme="minorBidi"/>
          <w:b/>
          <w:bCs/>
        </w:rPr>
        <w:t>1.</w:t>
      </w:r>
      <w:r w:rsidR="00777487">
        <w:tab/>
      </w:r>
      <w:r w:rsidR="00AA797A" w:rsidRPr="23AD855F">
        <w:rPr>
          <w:rFonts w:ascii="Calibri" w:hAnsi="Calibri" w:cstheme="minorBidi"/>
          <w:b/>
          <w:bCs/>
        </w:rPr>
        <w:t>Target Population &amp; Expertise</w:t>
      </w:r>
      <w:r w:rsidR="00AA797A" w:rsidRPr="23AD855F">
        <w:rPr>
          <w:rFonts w:ascii="Calibri" w:hAnsi="Calibri" w:cstheme="minorBidi"/>
        </w:rPr>
        <w:t xml:space="preserve"> </w:t>
      </w:r>
      <w:r w:rsidR="00AA797A" w:rsidRPr="23AD855F">
        <w:rPr>
          <w:rFonts w:ascii="Calibri" w:hAnsi="Calibri" w:cstheme="minorBidi"/>
          <w:b/>
          <w:bCs/>
        </w:rPr>
        <w:t xml:space="preserve">– </w:t>
      </w:r>
      <w:r w:rsidR="00AA797A" w:rsidRPr="23AD855F">
        <w:rPr>
          <w:rFonts w:ascii="Calibri" w:hAnsi="Calibri" w:cstheme="minorBidi"/>
        </w:rPr>
        <w:t>Describe the communities that will be served in the proposed project, and how you will identify and outreach to them. Describe your organization’s experience and track record working with the target population</w:t>
      </w:r>
      <w:r w:rsidR="67FC5227" w:rsidRPr="23AD855F">
        <w:rPr>
          <w:rFonts w:ascii="Calibri" w:hAnsi="Calibri" w:cstheme="minorBidi"/>
        </w:rPr>
        <w:t xml:space="preserve"> and providing the proposed services</w:t>
      </w:r>
      <w:r w:rsidR="00AA797A" w:rsidRPr="23AD855F">
        <w:rPr>
          <w:rFonts w:ascii="Calibri" w:hAnsi="Calibri" w:cstheme="minorBidi"/>
        </w:rPr>
        <w:t>. (</w:t>
      </w:r>
      <w:r w:rsidR="51B41B95" w:rsidRPr="23AD855F">
        <w:rPr>
          <w:rFonts w:ascii="Calibri" w:hAnsi="Calibri" w:cstheme="minorBidi"/>
        </w:rPr>
        <w:t>While no one should be turned away from accessing services due to their race, ethnicity, gender, sexual orientation, or national origin, we recognize the importance of working with organizations that have experience and expertise reaching vulnerable, hard to reach communities</w:t>
      </w:r>
      <w:r w:rsidR="00AA797A" w:rsidRPr="23AD855F">
        <w:rPr>
          <w:rFonts w:ascii="Calibri" w:hAnsi="Calibri" w:cstheme="minorBidi"/>
        </w:rPr>
        <w:t>)</w:t>
      </w:r>
      <w:r w:rsidR="1C9B315E" w:rsidRPr="23AD855F">
        <w:rPr>
          <w:rFonts w:ascii="Calibri" w:hAnsi="Calibri" w:cstheme="minorBidi"/>
        </w:rPr>
        <w:t xml:space="preserve">. </w:t>
      </w:r>
      <w:r w:rsidR="1C7E2ACD" w:rsidRPr="23AD855F">
        <w:rPr>
          <w:rFonts w:ascii="Calibri" w:hAnsi="Calibri" w:cstheme="minorBidi"/>
        </w:rPr>
        <w:t xml:space="preserve"> </w:t>
      </w:r>
      <w:r w:rsidR="003C6E82" w:rsidRPr="23AD855F">
        <w:rPr>
          <w:rFonts w:ascii="Calibri" w:hAnsi="Calibri" w:cstheme="minorBidi"/>
        </w:rPr>
        <w:t xml:space="preserve"> </w:t>
      </w:r>
      <w:r w:rsidR="0751FC54" w:rsidRPr="23AD855F">
        <w:rPr>
          <w:rFonts w:ascii="Calibri" w:hAnsi="Calibri" w:cstheme="minorBidi"/>
        </w:rPr>
        <w:t>[max. 300 words]</w:t>
      </w:r>
    </w:p>
    <w:p w14:paraId="64C1A6A6" w14:textId="74232C68" w:rsidR="00E1674D" w:rsidRDefault="00E1674D" w:rsidP="00191F70">
      <w:pPr>
        <w:pStyle w:val="NormalWeb"/>
        <w:spacing w:before="0" w:beforeAutospacing="0" w:after="0" w:afterAutospacing="0"/>
        <w:ind w:left="360"/>
        <w:rPr>
          <w:rFonts w:ascii="Calibri" w:hAnsi="Calibri"/>
          <w:color w:val="000000"/>
        </w:rPr>
      </w:pPr>
    </w:p>
    <w:p w14:paraId="58096875" w14:textId="77777777" w:rsidR="007E588D" w:rsidRDefault="007E588D">
      <w:pPr>
        <w:rPr>
          <w:rFonts w:ascii="Calibri" w:hAnsi="Calibri" w:cstheme="minorHAnsi"/>
          <w:b/>
          <w:bCs/>
        </w:rPr>
      </w:pPr>
      <w:r>
        <w:rPr>
          <w:rFonts w:ascii="Calibri" w:hAnsi="Calibri" w:cstheme="minorHAnsi"/>
          <w:b/>
          <w:bCs/>
        </w:rPr>
        <w:br w:type="page"/>
      </w:r>
    </w:p>
    <w:p w14:paraId="7BB9F686" w14:textId="7DAA8F91" w:rsidR="009A078C" w:rsidRPr="00D15320" w:rsidRDefault="00AA797A" w:rsidP="23AD855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360"/>
        <w:rPr>
          <w:rFonts w:ascii="Calibri" w:hAnsi="Calibri" w:cstheme="minorBidi"/>
        </w:rPr>
      </w:pPr>
      <w:r w:rsidRPr="23AD855F">
        <w:rPr>
          <w:rFonts w:ascii="Calibri" w:hAnsi="Calibri" w:cstheme="minorBidi"/>
          <w:b/>
          <w:bCs/>
        </w:rPr>
        <w:lastRenderedPageBreak/>
        <w:t>Project Description &amp; Overview</w:t>
      </w:r>
      <w:r w:rsidR="009A078C" w:rsidRPr="23AD855F">
        <w:rPr>
          <w:rFonts w:ascii="Calibri" w:hAnsi="Calibri" w:cstheme="minorBidi"/>
        </w:rPr>
        <w:t xml:space="preserve"> </w:t>
      </w:r>
      <w:r w:rsidR="009A078C" w:rsidRPr="23AD855F">
        <w:rPr>
          <w:rFonts w:ascii="Calibri" w:hAnsi="Calibri" w:cstheme="minorBidi"/>
          <w:b/>
          <w:bCs/>
        </w:rPr>
        <w:t xml:space="preserve">– </w:t>
      </w:r>
      <w:r w:rsidRPr="23AD855F">
        <w:rPr>
          <w:rFonts w:ascii="Calibri" w:hAnsi="Calibri" w:cstheme="minorBidi"/>
        </w:rPr>
        <w:t>Provide an overview of the entire project and strategy, including the proposed program design and service delivery model, the planned impact, and community need. Indicate how your pr</w:t>
      </w:r>
      <w:r w:rsidR="46537B45" w:rsidRPr="23AD855F">
        <w:rPr>
          <w:rFonts w:ascii="Calibri" w:hAnsi="Calibri" w:cstheme="minorBidi"/>
        </w:rPr>
        <w:t>oposed model</w:t>
      </w:r>
      <w:r w:rsidRPr="23AD855F">
        <w:rPr>
          <w:rFonts w:ascii="Calibri" w:hAnsi="Calibri" w:cstheme="minorBidi"/>
        </w:rPr>
        <w:t xml:space="preserve"> will achieve the outcomes outlined in the RFP. </w:t>
      </w:r>
      <w:r w:rsidR="00EB61F1">
        <w:rPr>
          <w:rFonts w:ascii="Calibri" w:hAnsi="Calibri" w:cstheme="minorBidi"/>
        </w:rPr>
        <w:t>[</w:t>
      </w:r>
      <w:r w:rsidRPr="23AD855F">
        <w:rPr>
          <w:rFonts w:ascii="Calibri" w:hAnsi="Calibri" w:cstheme="minorBidi"/>
        </w:rPr>
        <w:t>max. 500 words</w:t>
      </w:r>
      <w:r w:rsidR="00EB61F1">
        <w:rPr>
          <w:rFonts w:ascii="Calibri" w:hAnsi="Calibri" w:cstheme="minorBidi"/>
        </w:rPr>
        <w:t>]</w:t>
      </w:r>
    </w:p>
    <w:p w14:paraId="28337A14" w14:textId="77777777" w:rsidR="009A078C" w:rsidRPr="0085161D" w:rsidRDefault="009A078C" w:rsidP="009A078C">
      <w:pPr>
        <w:tabs>
          <w:tab w:val="num" w:pos="1440"/>
        </w:tabs>
        <w:ind w:right="1440"/>
        <w:jc w:val="both"/>
        <w:rPr>
          <w:rFonts w:ascii="Calibri" w:hAnsi="Calibri" w:cstheme="minorHAnsi"/>
          <w:color w:val="292929"/>
        </w:rPr>
      </w:pPr>
    </w:p>
    <w:p w14:paraId="4419875F" w14:textId="21675CBB" w:rsidR="009A078C" w:rsidRDefault="009A078C" w:rsidP="009A078C">
      <w:pPr>
        <w:rPr>
          <w:rFonts w:ascii="Calibri" w:hAnsi="Calibri" w:cstheme="minorHAnsi"/>
          <w:color w:val="292929"/>
        </w:rPr>
      </w:pPr>
    </w:p>
    <w:p w14:paraId="224A3317" w14:textId="77777777" w:rsidR="007E588D" w:rsidRDefault="007E588D">
      <w:pPr>
        <w:rPr>
          <w:rFonts w:ascii="Calibri" w:hAnsi="Calibri" w:cstheme="minorHAnsi"/>
          <w:b/>
        </w:rPr>
      </w:pPr>
      <w:r>
        <w:rPr>
          <w:rFonts w:ascii="Calibri" w:hAnsi="Calibri" w:cstheme="minorHAnsi"/>
          <w:b/>
        </w:rPr>
        <w:br w:type="page"/>
      </w:r>
    </w:p>
    <w:p w14:paraId="226B1AD6" w14:textId="3A239590" w:rsidR="009A078C" w:rsidRPr="00D15320" w:rsidRDefault="009A078C" w:rsidP="23AD855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pacing w:after="240"/>
        <w:ind w:left="360"/>
        <w:rPr>
          <w:rFonts w:ascii="Calibri" w:hAnsi="Calibri" w:cstheme="minorBidi"/>
          <w:b/>
          <w:bCs/>
        </w:rPr>
      </w:pPr>
      <w:r w:rsidRPr="23AD855F">
        <w:rPr>
          <w:rFonts w:ascii="Calibri" w:hAnsi="Calibri" w:cstheme="minorBidi"/>
          <w:b/>
          <w:bCs/>
        </w:rPr>
        <w:lastRenderedPageBreak/>
        <w:t>Goals</w:t>
      </w:r>
      <w:r w:rsidR="00AA797A" w:rsidRPr="23AD855F">
        <w:rPr>
          <w:rFonts w:ascii="Calibri" w:hAnsi="Calibri" w:cstheme="minorBidi"/>
          <w:b/>
          <w:bCs/>
        </w:rPr>
        <w:t xml:space="preserve">, Performance Measures &amp; </w:t>
      </w:r>
      <w:r w:rsidR="00A645DF" w:rsidRPr="23AD855F">
        <w:rPr>
          <w:rFonts w:ascii="Calibri" w:hAnsi="Calibri" w:cstheme="minorBidi"/>
          <w:b/>
          <w:bCs/>
        </w:rPr>
        <w:t>Service O</w:t>
      </w:r>
      <w:r w:rsidR="00AA797A" w:rsidRPr="23AD855F">
        <w:rPr>
          <w:rFonts w:ascii="Calibri" w:hAnsi="Calibri" w:cstheme="minorBidi"/>
          <w:b/>
          <w:bCs/>
        </w:rPr>
        <w:t>bjectives</w:t>
      </w:r>
      <w:r w:rsidRPr="23AD855F">
        <w:rPr>
          <w:rFonts w:ascii="Calibri" w:hAnsi="Calibri" w:cstheme="minorBidi"/>
          <w:b/>
          <w:bCs/>
        </w:rPr>
        <w:t xml:space="preserve"> – </w:t>
      </w:r>
      <w:r w:rsidR="00D65594" w:rsidRPr="23AD855F">
        <w:rPr>
          <w:rFonts w:ascii="Calibri" w:hAnsi="Calibri" w:cstheme="minorBidi"/>
        </w:rPr>
        <w:t>Clearly list and define</w:t>
      </w:r>
      <w:r w:rsidRPr="23AD855F">
        <w:rPr>
          <w:rFonts w:ascii="Calibri" w:hAnsi="Calibri" w:cstheme="minorBidi"/>
        </w:rPr>
        <w:t xml:space="preserve"> all measurable goals, </w:t>
      </w:r>
      <w:r w:rsidR="00AA797A" w:rsidRPr="23AD855F">
        <w:rPr>
          <w:rFonts w:ascii="Calibri" w:hAnsi="Calibri" w:cstheme="minorBidi"/>
        </w:rPr>
        <w:t xml:space="preserve">performance measures and services objectives </w:t>
      </w:r>
      <w:r w:rsidRPr="23AD855F">
        <w:rPr>
          <w:rFonts w:ascii="Calibri" w:hAnsi="Calibri" w:cstheme="minorBidi"/>
        </w:rPr>
        <w:t>associated with your proposed project</w:t>
      </w:r>
      <w:r w:rsidR="000B7E20" w:rsidRPr="23AD855F">
        <w:rPr>
          <w:rFonts w:ascii="Calibri" w:hAnsi="Calibri" w:cstheme="minorBidi"/>
        </w:rPr>
        <w:t>.</w:t>
      </w:r>
      <w:r w:rsidRPr="23AD855F">
        <w:rPr>
          <w:rFonts w:ascii="Calibri" w:hAnsi="Calibri"/>
          <w:b/>
          <w:bCs/>
          <w:color w:val="000000" w:themeColor="text1"/>
        </w:rPr>
        <w:t xml:space="preserve"> </w:t>
      </w:r>
      <w:r w:rsidRPr="23AD855F">
        <w:rPr>
          <w:rFonts w:ascii="Calibri" w:hAnsi="Calibri"/>
          <w:color w:val="000000" w:themeColor="text1"/>
        </w:rPr>
        <w:t>(</w:t>
      </w:r>
      <w:r w:rsidR="000B7E20" w:rsidRPr="23AD855F">
        <w:rPr>
          <w:rFonts w:ascii="Calibri" w:hAnsi="Calibri" w:cstheme="minorBidi"/>
        </w:rPr>
        <w:t>max. 300 words</w:t>
      </w:r>
      <w:r w:rsidRPr="23AD855F">
        <w:rPr>
          <w:rFonts w:ascii="Calibri" w:hAnsi="Calibri"/>
          <w:color w:val="000000" w:themeColor="text1"/>
        </w:rPr>
        <w:t>)</w:t>
      </w:r>
    </w:p>
    <w:p w14:paraId="590EFE9A" w14:textId="77777777" w:rsidR="00E1674D" w:rsidRDefault="00E1674D" w:rsidP="009A078C">
      <w:pPr>
        <w:tabs>
          <w:tab w:val="num" w:pos="1440"/>
        </w:tabs>
        <w:rPr>
          <w:rFonts w:ascii="Calibri" w:eastAsia="Calibri" w:hAnsi="Calibri" w:cs="Calibri"/>
          <w:color w:val="000000"/>
        </w:rPr>
      </w:pPr>
    </w:p>
    <w:p w14:paraId="34CD21A9" w14:textId="77777777" w:rsidR="00415CB0" w:rsidRDefault="00415CB0" w:rsidP="009A078C">
      <w:pPr>
        <w:tabs>
          <w:tab w:val="num" w:pos="1440"/>
        </w:tabs>
        <w:rPr>
          <w:rFonts w:ascii="Calibri" w:eastAsia="Calibri" w:hAnsi="Calibri" w:cs="Calibri"/>
          <w:color w:val="000000"/>
        </w:rPr>
      </w:pPr>
    </w:p>
    <w:p w14:paraId="26C38058" w14:textId="77777777" w:rsidR="00415CB0" w:rsidRDefault="00415CB0" w:rsidP="009A078C">
      <w:pPr>
        <w:tabs>
          <w:tab w:val="num" w:pos="1440"/>
        </w:tabs>
        <w:rPr>
          <w:rFonts w:ascii="Calibri" w:eastAsia="Calibri" w:hAnsi="Calibri" w:cs="Calibri"/>
          <w:color w:val="000000"/>
        </w:rPr>
      </w:pPr>
    </w:p>
    <w:p w14:paraId="122DE775" w14:textId="77777777" w:rsidR="00415CB0" w:rsidRDefault="00415CB0" w:rsidP="009A078C">
      <w:pPr>
        <w:tabs>
          <w:tab w:val="num" w:pos="1440"/>
        </w:tabs>
        <w:rPr>
          <w:rFonts w:ascii="Calibri" w:eastAsia="Calibri" w:hAnsi="Calibri" w:cs="Calibri"/>
          <w:color w:val="000000"/>
        </w:rPr>
      </w:pPr>
    </w:p>
    <w:p w14:paraId="759C104F" w14:textId="77777777" w:rsidR="00415CB0" w:rsidRDefault="00415CB0" w:rsidP="009A078C">
      <w:pPr>
        <w:tabs>
          <w:tab w:val="num" w:pos="1440"/>
        </w:tabs>
        <w:rPr>
          <w:rFonts w:ascii="Calibri" w:eastAsia="Calibri" w:hAnsi="Calibri" w:cs="Calibri"/>
          <w:color w:val="000000"/>
        </w:rPr>
      </w:pPr>
    </w:p>
    <w:p w14:paraId="1FD67A53" w14:textId="77777777" w:rsidR="00415CB0" w:rsidRDefault="00415CB0" w:rsidP="009A078C">
      <w:pPr>
        <w:tabs>
          <w:tab w:val="num" w:pos="1440"/>
        </w:tabs>
        <w:rPr>
          <w:rFonts w:ascii="Calibri" w:eastAsia="Calibri" w:hAnsi="Calibri" w:cs="Calibri"/>
          <w:color w:val="000000"/>
        </w:rPr>
      </w:pPr>
    </w:p>
    <w:p w14:paraId="0C7A6CF5" w14:textId="77777777" w:rsidR="00415CB0" w:rsidRDefault="00415CB0" w:rsidP="009A078C">
      <w:pPr>
        <w:tabs>
          <w:tab w:val="num" w:pos="1440"/>
        </w:tabs>
        <w:rPr>
          <w:rFonts w:ascii="Calibri" w:eastAsia="Calibri" w:hAnsi="Calibri" w:cs="Calibri"/>
          <w:color w:val="000000"/>
        </w:rPr>
      </w:pPr>
    </w:p>
    <w:p w14:paraId="12B27079" w14:textId="77777777" w:rsidR="00415CB0" w:rsidRDefault="00415CB0" w:rsidP="009A078C">
      <w:pPr>
        <w:tabs>
          <w:tab w:val="num" w:pos="1440"/>
        </w:tabs>
        <w:rPr>
          <w:rFonts w:ascii="Calibri" w:eastAsia="Calibri" w:hAnsi="Calibri" w:cs="Calibri"/>
          <w:color w:val="000000"/>
        </w:rPr>
      </w:pPr>
    </w:p>
    <w:p w14:paraId="071FBDD0" w14:textId="77777777" w:rsidR="00415CB0" w:rsidRDefault="00415CB0" w:rsidP="009A078C">
      <w:pPr>
        <w:tabs>
          <w:tab w:val="num" w:pos="1440"/>
        </w:tabs>
        <w:rPr>
          <w:rFonts w:ascii="Calibri" w:eastAsia="Calibri" w:hAnsi="Calibri" w:cs="Calibri"/>
          <w:color w:val="000000"/>
        </w:rPr>
      </w:pPr>
    </w:p>
    <w:p w14:paraId="09137C36" w14:textId="77777777" w:rsidR="00415CB0" w:rsidRDefault="00415CB0" w:rsidP="009A078C">
      <w:pPr>
        <w:tabs>
          <w:tab w:val="num" w:pos="1440"/>
        </w:tabs>
        <w:rPr>
          <w:rFonts w:ascii="Calibri" w:hAnsi="Calibri" w:cstheme="minorHAnsi"/>
        </w:rPr>
      </w:pPr>
    </w:p>
    <w:p w14:paraId="4C6F5AAA" w14:textId="77777777" w:rsidR="00E1674D" w:rsidRDefault="00E1674D" w:rsidP="009A078C">
      <w:pPr>
        <w:tabs>
          <w:tab w:val="num" w:pos="1440"/>
        </w:tabs>
        <w:rPr>
          <w:rFonts w:ascii="Calibri" w:hAnsi="Calibri" w:cstheme="minorHAnsi"/>
        </w:rPr>
      </w:pPr>
    </w:p>
    <w:p w14:paraId="09E511DE" w14:textId="77777777" w:rsidR="00E1674D" w:rsidRDefault="00E1674D" w:rsidP="009A078C">
      <w:pPr>
        <w:tabs>
          <w:tab w:val="num" w:pos="1440"/>
        </w:tabs>
        <w:rPr>
          <w:rFonts w:ascii="Calibri" w:hAnsi="Calibri" w:cstheme="minorHAnsi"/>
        </w:rPr>
      </w:pPr>
    </w:p>
    <w:p w14:paraId="5D837F3D" w14:textId="77777777" w:rsidR="00E1674D" w:rsidRDefault="00E1674D" w:rsidP="009A078C">
      <w:pPr>
        <w:tabs>
          <w:tab w:val="num" w:pos="1440"/>
        </w:tabs>
        <w:rPr>
          <w:rFonts w:ascii="Calibri" w:hAnsi="Calibri" w:cstheme="minorHAnsi"/>
        </w:rPr>
      </w:pPr>
    </w:p>
    <w:p w14:paraId="7818EAA9" w14:textId="77777777" w:rsidR="00E1674D" w:rsidRDefault="00E1674D" w:rsidP="009A078C">
      <w:pPr>
        <w:tabs>
          <w:tab w:val="num" w:pos="1440"/>
        </w:tabs>
        <w:rPr>
          <w:rFonts w:ascii="Calibri" w:hAnsi="Calibri" w:cstheme="minorHAnsi"/>
        </w:rPr>
      </w:pPr>
    </w:p>
    <w:p w14:paraId="4E738D44" w14:textId="77777777" w:rsidR="00E1674D" w:rsidRDefault="00E1674D" w:rsidP="009A078C">
      <w:pPr>
        <w:tabs>
          <w:tab w:val="num" w:pos="1440"/>
        </w:tabs>
        <w:rPr>
          <w:rFonts w:ascii="Calibri" w:hAnsi="Calibri" w:cstheme="minorHAnsi"/>
        </w:rPr>
      </w:pPr>
    </w:p>
    <w:p w14:paraId="78592278" w14:textId="77777777" w:rsidR="00E1674D" w:rsidRDefault="00E1674D" w:rsidP="009A078C">
      <w:pPr>
        <w:tabs>
          <w:tab w:val="num" w:pos="1440"/>
        </w:tabs>
        <w:rPr>
          <w:rFonts w:ascii="Calibri" w:hAnsi="Calibri" w:cstheme="minorHAnsi"/>
        </w:rPr>
      </w:pPr>
    </w:p>
    <w:p w14:paraId="0760D987" w14:textId="77777777" w:rsidR="00E1674D" w:rsidRDefault="00E1674D" w:rsidP="009A078C">
      <w:pPr>
        <w:tabs>
          <w:tab w:val="num" w:pos="1440"/>
        </w:tabs>
        <w:rPr>
          <w:rFonts w:ascii="Calibri" w:hAnsi="Calibri" w:cstheme="minorHAnsi"/>
        </w:rPr>
      </w:pPr>
    </w:p>
    <w:p w14:paraId="0CB5EAF7" w14:textId="77777777" w:rsidR="00E1674D" w:rsidRDefault="00E1674D" w:rsidP="009A078C">
      <w:pPr>
        <w:tabs>
          <w:tab w:val="num" w:pos="1440"/>
        </w:tabs>
        <w:rPr>
          <w:rFonts w:ascii="Calibri" w:hAnsi="Calibri" w:cstheme="minorHAnsi"/>
        </w:rPr>
      </w:pPr>
    </w:p>
    <w:p w14:paraId="3BE2180E" w14:textId="77777777" w:rsidR="00E1674D" w:rsidRDefault="00E1674D" w:rsidP="009A078C">
      <w:pPr>
        <w:tabs>
          <w:tab w:val="num" w:pos="1440"/>
        </w:tabs>
        <w:rPr>
          <w:rFonts w:ascii="Calibri" w:hAnsi="Calibri" w:cstheme="minorHAnsi"/>
        </w:rPr>
      </w:pPr>
    </w:p>
    <w:p w14:paraId="01F1369F" w14:textId="67BDF5C5" w:rsidR="009A078C" w:rsidRPr="00D15320" w:rsidRDefault="009A078C" w:rsidP="7BFEF4E3">
      <w:pPr>
        <w:tabs>
          <w:tab w:val="num" w:pos="1440"/>
        </w:tabs>
        <w:rPr>
          <w:rFonts w:ascii="Calibri" w:hAnsi="Calibri" w:cstheme="minorBidi"/>
        </w:rPr>
      </w:pPr>
      <w:r w:rsidRPr="7BFEF4E3">
        <w:rPr>
          <w:rFonts w:ascii="Calibri" w:hAnsi="Calibri" w:cstheme="minorBidi"/>
        </w:rPr>
        <w:t xml:space="preserve">In addition to </w:t>
      </w:r>
      <w:r w:rsidR="00415CB0">
        <w:rPr>
          <w:rFonts w:ascii="Calibri" w:hAnsi="Calibri" w:cstheme="minorBidi"/>
        </w:rPr>
        <w:t>a narrative description of</w:t>
      </w:r>
      <w:r w:rsidRPr="7BFEF4E3">
        <w:rPr>
          <w:rFonts w:ascii="Calibri" w:hAnsi="Calibri" w:cstheme="minorBidi"/>
        </w:rPr>
        <w:t xml:space="preserve"> program goals and </w:t>
      </w:r>
      <w:r w:rsidR="00415CB0">
        <w:rPr>
          <w:rFonts w:ascii="Calibri" w:hAnsi="Calibri" w:cstheme="minorBidi"/>
        </w:rPr>
        <w:t>service objectives</w:t>
      </w:r>
      <w:r w:rsidRPr="7BFEF4E3">
        <w:rPr>
          <w:rFonts w:ascii="Calibri" w:hAnsi="Calibri" w:cstheme="minorBidi"/>
        </w:rPr>
        <w:t xml:space="preserve"> please identify </w:t>
      </w:r>
      <w:r w:rsidRPr="7BFEF4E3">
        <w:rPr>
          <w:rFonts w:ascii="Calibri" w:hAnsi="Calibri" w:cstheme="minorBidi"/>
          <w:b/>
          <w:bCs/>
        </w:rPr>
        <w:t>specific</w:t>
      </w:r>
      <w:r w:rsidR="1AECB917" w:rsidRPr="7BFEF4E3">
        <w:rPr>
          <w:rFonts w:ascii="Calibri" w:hAnsi="Calibri" w:cstheme="minorBidi"/>
          <w:b/>
          <w:bCs/>
        </w:rPr>
        <w:t xml:space="preserve"> </w:t>
      </w:r>
      <w:r w:rsidR="00415CB0" w:rsidRPr="7BFEF4E3">
        <w:rPr>
          <w:rFonts w:ascii="Calibri" w:hAnsi="Calibri" w:cstheme="minorBidi"/>
          <w:b/>
          <w:bCs/>
        </w:rPr>
        <w:t>quantitative</w:t>
      </w:r>
      <w:r w:rsidR="1AECB917" w:rsidRPr="7BFEF4E3">
        <w:rPr>
          <w:rFonts w:ascii="Calibri" w:hAnsi="Calibri" w:cstheme="minorBidi"/>
          <w:b/>
          <w:bCs/>
        </w:rPr>
        <w:t xml:space="preserve"> performance metrics</w:t>
      </w:r>
      <w:r w:rsidR="00A03B6D" w:rsidRPr="7BFEF4E3">
        <w:rPr>
          <w:rFonts w:ascii="Calibri" w:hAnsi="Calibri" w:cstheme="minorBidi"/>
          <w:b/>
          <w:bCs/>
        </w:rPr>
        <w:t xml:space="preserve"> and </w:t>
      </w:r>
      <w:r w:rsidR="00415CB0">
        <w:rPr>
          <w:rFonts w:ascii="Calibri" w:hAnsi="Calibri" w:cstheme="minorBidi"/>
          <w:b/>
          <w:bCs/>
        </w:rPr>
        <w:t xml:space="preserve">objectives </w:t>
      </w:r>
      <w:r w:rsidRPr="7BFEF4E3">
        <w:rPr>
          <w:rFonts w:ascii="Calibri" w:hAnsi="Calibri" w:cstheme="minorBidi"/>
        </w:rPr>
        <w:t>for each year</w:t>
      </w:r>
      <w:r w:rsidR="00066C6F" w:rsidRPr="7BFEF4E3">
        <w:rPr>
          <w:rFonts w:ascii="Calibri" w:hAnsi="Calibri" w:cstheme="minorBidi"/>
        </w:rPr>
        <w:t>*</w:t>
      </w:r>
      <w:r w:rsidRPr="7BFEF4E3">
        <w:rPr>
          <w:rFonts w:ascii="Calibri" w:hAnsi="Calibri" w:cstheme="minorBidi"/>
        </w:rPr>
        <w:t xml:space="preserve"> of the project using the table below: </w:t>
      </w:r>
    </w:p>
    <w:p w14:paraId="1DC9320D" w14:textId="77777777" w:rsidR="009A078C" w:rsidRPr="00DB707C" w:rsidRDefault="009A078C" w:rsidP="009A078C">
      <w:pPr>
        <w:tabs>
          <w:tab w:val="num" w:pos="1440"/>
        </w:tabs>
        <w:rPr>
          <w:rFonts w:ascii="Calibri" w:hAnsi="Calibri" w:cstheme="minorHAnsi"/>
          <w:sz w:val="22"/>
          <w:szCs w:val="22"/>
        </w:rPr>
      </w:pPr>
    </w:p>
    <w:tbl>
      <w:tblPr>
        <w:tblStyle w:val="TableGrid"/>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215"/>
        <w:gridCol w:w="1172"/>
        <w:gridCol w:w="1172"/>
        <w:gridCol w:w="1172"/>
        <w:gridCol w:w="1172"/>
        <w:gridCol w:w="1172"/>
      </w:tblGrid>
      <w:tr w:rsidR="00F646F1" w:rsidRPr="0085161D" w14:paraId="3788CC8A" w14:textId="77777777" w:rsidTr="009F02DB">
        <w:trPr>
          <w:trHeight w:val="410"/>
          <w:jc w:val="center"/>
        </w:trPr>
        <w:tc>
          <w:tcPr>
            <w:tcW w:w="4215" w:type="dxa"/>
            <w:shd w:val="clear" w:color="auto" w:fill="595959" w:themeFill="text1" w:themeFillTint="A6"/>
          </w:tcPr>
          <w:p w14:paraId="4A91F0B8" w14:textId="325C8026" w:rsidR="00F646F1" w:rsidRPr="009F02DB" w:rsidRDefault="00A03B6D" w:rsidP="00F646F1">
            <w:pPr>
              <w:tabs>
                <w:tab w:val="num" w:pos="1440"/>
              </w:tabs>
              <w:jc w:val="both"/>
              <w:rPr>
                <w:rFonts w:cstheme="minorHAnsi"/>
                <w:b/>
                <w:color w:val="FFFFFF" w:themeColor="background1"/>
                <w:sz w:val="22"/>
              </w:rPr>
            </w:pPr>
            <w:r>
              <w:rPr>
                <w:rFonts w:cstheme="minorHAnsi"/>
                <w:b/>
                <w:color w:val="FFFFFF" w:themeColor="background1"/>
                <w:sz w:val="22"/>
              </w:rPr>
              <w:t>SERVICE OBJECTIVES AND DELIVERABLES</w:t>
            </w:r>
          </w:p>
        </w:tc>
        <w:tc>
          <w:tcPr>
            <w:tcW w:w="1172" w:type="dxa"/>
            <w:shd w:val="clear" w:color="auto" w:fill="595959" w:themeFill="text1" w:themeFillTint="A6"/>
          </w:tcPr>
          <w:p w14:paraId="20B2792D" w14:textId="5B23B39A" w:rsidR="00F646F1" w:rsidRPr="009F02DB" w:rsidRDefault="00F646F1" w:rsidP="00F646F1">
            <w:pPr>
              <w:tabs>
                <w:tab w:val="num" w:pos="1440"/>
              </w:tabs>
              <w:jc w:val="center"/>
              <w:rPr>
                <w:rFonts w:cstheme="minorHAnsi"/>
                <w:b/>
                <w:color w:val="FFFFFF" w:themeColor="background1"/>
                <w:sz w:val="22"/>
              </w:rPr>
            </w:pPr>
            <w:r w:rsidRPr="009F02DB">
              <w:rPr>
                <w:rFonts w:cstheme="minorHAnsi"/>
                <w:b/>
                <w:color w:val="FFFFFF" w:themeColor="background1"/>
                <w:sz w:val="22"/>
              </w:rPr>
              <w:t>YEAR</w:t>
            </w:r>
            <w:r>
              <w:rPr>
                <w:rFonts w:cstheme="minorHAnsi"/>
                <w:b/>
                <w:color w:val="FFFFFF" w:themeColor="background1"/>
                <w:sz w:val="22"/>
              </w:rPr>
              <w:t xml:space="preserve"> 1 </w:t>
            </w:r>
            <w:r w:rsidRPr="009F02DB">
              <w:rPr>
                <w:rFonts w:cstheme="minorHAnsi"/>
                <w:b/>
                <w:color w:val="FFFFFF" w:themeColor="background1"/>
                <w:sz w:val="22"/>
              </w:rPr>
              <w:t>GOAL</w:t>
            </w:r>
          </w:p>
          <w:p w14:paraId="54E5A8C3" w14:textId="79DF7FFF" w:rsidR="00F646F1" w:rsidRPr="009F02DB" w:rsidRDefault="00F646F1" w:rsidP="00F646F1">
            <w:pPr>
              <w:tabs>
                <w:tab w:val="num" w:pos="1440"/>
              </w:tabs>
              <w:jc w:val="center"/>
              <w:rPr>
                <w:rFonts w:cstheme="minorHAnsi"/>
                <w:color w:val="FFFFFF" w:themeColor="background1"/>
                <w:sz w:val="22"/>
              </w:rPr>
            </w:pPr>
            <w:r w:rsidRPr="009F02DB">
              <w:rPr>
                <w:rFonts w:cstheme="minorHAnsi"/>
                <w:color w:val="FFFFFF" w:themeColor="background1"/>
                <w:sz w:val="22"/>
              </w:rPr>
              <w:t>(July 2025 - June 2026)</w:t>
            </w:r>
          </w:p>
        </w:tc>
        <w:tc>
          <w:tcPr>
            <w:tcW w:w="1172" w:type="dxa"/>
            <w:shd w:val="clear" w:color="auto" w:fill="595959" w:themeFill="text1" w:themeFillTint="A6"/>
          </w:tcPr>
          <w:p w14:paraId="07FE0AF5" w14:textId="45943DAC" w:rsidR="00F646F1" w:rsidRPr="009F02DB" w:rsidRDefault="00F646F1" w:rsidP="00F646F1">
            <w:pPr>
              <w:tabs>
                <w:tab w:val="num" w:pos="1440"/>
              </w:tabs>
              <w:jc w:val="center"/>
              <w:rPr>
                <w:rFonts w:cstheme="minorHAnsi"/>
                <w:b/>
                <w:color w:val="FFFFFF" w:themeColor="background1"/>
                <w:sz w:val="22"/>
              </w:rPr>
            </w:pPr>
            <w:r w:rsidRPr="009F02DB">
              <w:rPr>
                <w:rFonts w:cstheme="minorHAnsi"/>
                <w:b/>
                <w:color w:val="FFFFFF" w:themeColor="background1"/>
                <w:sz w:val="22"/>
              </w:rPr>
              <w:t xml:space="preserve">YEAR </w:t>
            </w:r>
            <w:r>
              <w:rPr>
                <w:rFonts w:cstheme="minorHAnsi"/>
                <w:b/>
                <w:color w:val="FFFFFF" w:themeColor="background1"/>
                <w:sz w:val="22"/>
              </w:rPr>
              <w:t>2</w:t>
            </w:r>
            <w:r w:rsidRPr="009F02DB">
              <w:rPr>
                <w:rFonts w:cstheme="minorHAnsi"/>
                <w:b/>
                <w:color w:val="FFFFFF" w:themeColor="background1"/>
                <w:sz w:val="22"/>
              </w:rPr>
              <w:t xml:space="preserve"> GOAL</w:t>
            </w:r>
          </w:p>
          <w:p w14:paraId="453519BA" w14:textId="37F71998" w:rsidR="00F646F1" w:rsidRPr="009F02DB" w:rsidRDefault="00F646F1" w:rsidP="00F646F1">
            <w:pPr>
              <w:tabs>
                <w:tab w:val="num" w:pos="1440"/>
              </w:tabs>
              <w:jc w:val="center"/>
              <w:rPr>
                <w:rFonts w:cstheme="minorHAnsi"/>
                <w:color w:val="FFFFFF" w:themeColor="background1"/>
                <w:sz w:val="22"/>
              </w:rPr>
            </w:pPr>
            <w:r w:rsidRPr="009F02DB">
              <w:rPr>
                <w:rFonts w:cstheme="minorHAnsi"/>
                <w:color w:val="FFFFFF" w:themeColor="background1"/>
                <w:sz w:val="22"/>
              </w:rPr>
              <w:t>(July 2026 - June 2027)</w:t>
            </w:r>
          </w:p>
        </w:tc>
        <w:tc>
          <w:tcPr>
            <w:tcW w:w="1172" w:type="dxa"/>
            <w:shd w:val="clear" w:color="auto" w:fill="595959" w:themeFill="text1" w:themeFillTint="A6"/>
          </w:tcPr>
          <w:p w14:paraId="43EB8B50" w14:textId="488ACF9E" w:rsidR="00F646F1" w:rsidRPr="009F02DB" w:rsidRDefault="00F646F1" w:rsidP="00F646F1">
            <w:pPr>
              <w:tabs>
                <w:tab w:val="num" w:pos="1440"/>
              </w:tabs>
              <w:jc w:val="center"/>
              <w:rPr>
                <w:rFonts w:cstheme="minorHAnsi"/>
                <w:b/>
                <w:color w:val="FFFFFF" w:themeColor="background1"/>
                <w:sz w:val="22"/>
              </w:rPr>
            </w:pPr>
            <w:r w:rsidRPr="009F02DB">
              <w:rPr>
                <w:rFonts w:cstheme="minorHAnsi"/>
                <w:b/>
                <w:color w:val="FFFFFF" w:themeColor="background1"/>
                <w:sz w:val="22"/>
              </w:rPr>
              <w:t xml:space="preserve">YEAR </w:t>
            </w:r>
            <w:r>
              <w:rPr>
                <w:rFonts w:cstheme="minorHAnsi"/>
                <w:b/>
                <w:color w:val="FFFFFF" w:themeColor="background1"/>
                <w:sz w:val="22"/>
              </w:rPr>
              <w:t>3</w:t>
            </w:r>
            <w:r w:rsidRPr="009F02DB">
              <w:rPr>
                <w:rFonts w:cstheme="minorHAnsi"/>
                <w:b/>
                <w:color w:val="FFFFFF" w:themeColor="background1"/>
                <w:sz w:val="22"/>
              </w:rPr>
              <w:t xml:space="preserve"> GOAL</w:t>
            </w:r>
          </w:p>
          <w:p w14:paraId="25CD1D21" w14:textId="3E4C657D" w:rsidR="00F646F1" w:rsidRPr="009F02DB" w:rsidRDefault="00F646F1" w:rsidP="00F646F1">
            <w:pPr>
              <w:tabs>
                <w:tab w:val="num" w:pos="1440"/>
              </w:tabs>
              <w:jc w:val="center"/>
              <w:rPr>
                <w:rFonts w:cstheme="minorHAnsi"/>
                <w:b/>
                <w:color w:val="FFFFFF" w:themeColor="background1"/>
                <w:sz w:val="22"/>
              </w:rPr>
            </w:pPr>
            <w:r w:rsidRPr="009F02DB">
              <w:rPr>
                <w:rFonts w:cstheme="minorHAnsi"/>
                <w:color w:val="FFFFFF" w:themeColor="background1"/>
                <w:sz w:val="22"/>
              </w:rPr>
              <w:t>(July 2027 - June 2028)</w:t>
            </w:r>
          </w:p>
        </w:tc>
        <w:tc>
          <w:tcPr>
            <w:tcW w:w="1172" w:type="dxa"/>
            <w:shd w:val="clear" w:color="auto" w:fill="595959" w:themeFill="text1" w:themeFillTint="A6"/>
          </w:tcPr>
          <w:p w14:paraId="7BEA7311" w14:textId="746F0580" w:rsidR="00F646F1" w:rsidRPr="009F02DB" w:rsidRDefault="00F646F1" w:rsidP="00F646F1">
            <w:pPr>
              <w:tabs>
                <w:tab w:val="num" w:pos="1440"/>
              </w:tabs>
              <w:jc w:val="center"/>
              <w:rPr>
                <w:rFonts w:cstheme="minorHAnsi"/>
                <w:b/>
                <w:color w:val="FFFFFF" w:themeColor="background1"/>
                <w:sz w:val="22"/>
              </w:rPr>
            </w:pPr>
            <w:r w:rsidRPr="009F02DB">
              <w:rPr>
                <w:rFonts w:cstheme="minorHAnsi"/>
                <w:b/>
                <w:color w:val="FFFFFF" w:themeColor="background1"/>
                <w:sz w:val="22"/>
              </w:rPr>
              <w:t>YEAR 4 GOAL</w:t>
            </w:r>
          </w:p>
          <w:p w14:paraId="7388A50F" w14:textId="1C258536" w:rsidR="00F646F1" w:rsidRPr="009F02DB" w:rsidRDefault="00F646F1" w:rsidP="00F646F1">
            <w:pPr>
              <w:tabs>
                <w:tab w:val="num" w:pos="1440"/>
              </w:tabs>
              <w:jc w:val="center"/>
              <w:rPr>
                <w:rFonts w:cstheme="minorHAnsi"/>
                <w:b/>
                <w:color w:val="FFFFFF" w:themeColor="background1"/>
                <w:sz w:val="22"/>
              </w:rPr>
            </w:pPr>
            <w:r w:rsidRPr="009F02DB">
              <w:rPr>
                <w:rFonts w:cstheme="minorHAnsi"/>
                <w:color w:val="FFFFFF" w:themeColor="background1"/>
                <w:sz w:val="22"/>
              </w:rPr>
              <w:t>(July 202</w:t>
            </w:r>
            <w:r>
              <w:rPr>
                <w:rFonts w:cstheme="minorHAnsi"/>
                <w:color w:val="FFFFFF" w:themeColor="background1"/>
                <w:sz w:val="22"/>
              </w:rPr>
              <w:t>8</w:t>
            </w:r>
            <w:r w:rsidRPr="009F02DB">
              <w:rPr>
                <w:rFonts w:cstheme="minorHAnsi"/>
                <w:color w:val="FFFFFF" w:themeColor="background1"/>
                <w:sz w:val="22"/>
              </w:rPr>
              <w:t xml:space="preserve"> - June 202</w:t>
            </w:r>
            <w:r>
              <w:rPr>
                <w:rFonts w:cstheme="minorHAnsi"/>
                <w:color w:val="FFFFFF" w:themeColor="background1"/>
                <w:sz w:val="22"/>
              </w:rPr>
              <w:t>9</w:t>
            </w:r>
            <w:r w:rsidRPr="009F02DB">
              <w:rPr>
                <w:rFonts w:cstheme="minorHAnsi"/>
                <w:color w:val="FFFFFF" w:themeColor="background1"/>
                <w:sz w:val="22"/>
              </w:rPr>
              <w:t>)</w:t>
            </w:r>
          </w:p>
        </w:tc>
        <w:tc>
          <w:tcPr>
            <w:tcW w:w="1172" w:type="dxa"/>
            <w:shd w:val="clear" w:color="auto" w:fill="595959" w:themeFill="text1" w:themeFillTint="A6"/>
          </w:tcPr>
          <w:p w14:paraId="2128DBE6" w14:textId="28359437" w:rsidR="00F646F1" w:rsidRPr="009F02DB" w:rsidRDefault="00F646F1" w:rsidP="00F646F1">
            <w:pPr>
              <w:tabs>
                <w:tab w:val="num" w:pos="1440"/>
              </w:tabs>
              <w:jc w:val="center"/>
              <w:rPr>
                <w:rFonts w:cstheme="minorHAnsi"/>
                <w:b/>
                <w:color w:val="FFFFFF" w:themeColor="background1"/>
                <w:sz w:val="22"/>
              </w:rPr>
            </w:pPr>
            <w:r w:rsidRPr="009F02DB">
              <w:rPr>
                <w:rFonts w:cstheme="minorHAnsi"/>
                <w:b/>
                <w:color w:val="FFFFFF" w:themeColor="background1"/>
                <w:sz w:val="22"/>
              </w:rPr>
              <w:t>TOTAL</w:t>
            </w:r>
          </w:p>
        </w:tc>
      </w:tr>
      <w:tr w:rsidR="00F646F1" w:rsidRPr="0085161D" w14:paraId="03A89C4E" w14:textId="77777777" w:rsidTr="009F02DB">
        <w:trPr>
          <w:trHeight w:val="537"/>
          <w:jc w:val="center"/>
        </w:trPr>
        <w:tc>
          <w:tcPr>
            <w:tcW w:w="4215" w:type="dxa"/>
          </w:tcPr>
          <w:p w14:paraId="161B96A3" w14:textId="77777777" w:rsidR="00F646F1" w:rsidRPr="009F02DB" w:rsidRDefault="00F646F1" w:rsidP="00F646F1">
            <w:pPr>
              <w:tabs>
                <w:tab w:val="num" w:pos="1440"/>
              </w:tabs>
              <w:rPr>
                <w:rFonts w:cstheme="minorHAnsi"/>
              </w:rPr>
            </w:pPr>
          </w:p>
        </w:tc>
        <w:tc>
          <w:tcPr>
            <w:tcW w:w="1172" w:type="dxa"/>
          </w:tcPr>
          <w:p w14:paraId="3B6EB026" w14:textId="77777777" w:rsidR="00F646F1" w:rsidRPr="009F02DB" w:rsidRDefault="00F646F1" w:rsidP="00F646F1">
            <w:pPr>
              <w:tabs>
                <w:tab w:val="num" w:pos="1440"/>
              </w:tabs>
              <w:jc w:val="center"/>
              <w:rPr>
                <w:rFonts w:cstheme="minorHAnsi"/>
              </w:rPr>
            </w:pPr>
          </w:p>
        </w:tc>
        <w:tc>
          <w:tcPr>
            <w:tcW w:w="1172" w:type="dxa"/>
          </w:tcPr>
          <w:p w14:paraId="20687FD8" w14:textId="77777777" w:rsidR="00F646F1" w:rsidRPr="009F02DB" w:rsidRDefault="00F646F1" w:rsidP="00F646F1">
            <w:pPr>
              <w:tabs>
                <w:tab w:val="num" w:pos="1440"/>
              </w:tabs>
              <w:jc w:val="center"/>
              <w:rPr>
                <w:rFonts w:cstheme="minorHAnsi"/>
              </w:rPr>
            </w:pPr>
          </w:p>
        </w:tc>
        <w:tc>
          <w:tcPr>
            <w:tcW w:w="1172" w:type="dxa"/>
          </w:tcPr>
          <w:p w14:paraId="506BA687" w14:textId="77777777" w:rsidR="00F646F1" w:rsidRPr="009F02DB" w:rsidRDefault="00F646F1" w:rsidP="00F646F1">
            <w:pPr>
              <w:tabs>
                <w:tab w:val="num" w:pos="1440"/>
              </w:tabs>
              <w:jc w:val="center"/>
              <w:rPr>
                <w:rFonts w:cstheme="minorHAnsi"/>
              </w:rPr>
            </w:pPr>
          </w:p>
        </w:tc>
        <w:tc>
          <w:tcPr>
            <w:tcW w:w="1172" w:type="dxa"/>
          </w:tcPr>
          <w:p w14:paraId="628C71CC" w14:textId="77777777" w:rsidR="00F646F1" w:rsidRPr="009F02DB" w:rsidRDefault="00F646F1" w:rsidP="00F646F1">
            <w:pPr>
              <w:tabs>
                <w:tab w:val="num" w:pos="1440"/>
              </w:tabs>
              <w:jc w:val="center"/>
              <w:rPr>
                <w:rFonts w:cstheme="minorHAnsi"/>
              </w:rPr>
            </w:pPr>
          </w:p>
        </w:tc>
        <w:tc>
          <w:tcPr>
            <w:tcW w:w="1172" w:type="dxa"/>
          </w:tcPr>
          <w:p w14:paraId="63FD335E" w14:textId="5C3118AC" w:rsidR="00F646F1" w:rsidRPr="009F02DB" w:rsidRDefault="00F646F1" w:rsidP="00F646F1">
            <w:pPr>
              <w:tabs>
                <w:tab w:val="num" w:pos="1440"/>
              </w:tabs>
              <w:jc w:val="center"/>
              <w:rPr>
                <w:rFonts w:cstheme="minorHAnsi"/>
              </w:rPr>
            </w:pPr>
          </w:p>
        </w:tc>
      </w:tr>
      <w:tr w:rsidR="00F646F1" w:rsidRPr="0085161D" w14:paraId="59DE7A86" w14:textId="77777777" w:rsidTr="009F02DB">
        <w:trPr>
          <w:trHeight w:val="537"/>
          <w:jc w:val="center"/>
        </w:trPr>
        <w:tc>
          <w:tcPr>
            <w:tcW w:w="4215" w:type="dxa"/>
          </w:tcPr>
          <w:p w14:paraId="7681192D" w14:textId="77777777" w:rsidR="00F646F1" w:rsidRPr="009F02DB" w:rsidRDefault="00F646F1" w:rsidP="00F646F1">
            <w:pPr>
              <w:tabs>
                <w:tab w:val="num" w:pos="1440"/>
              </w:tabs>
              <w:rPr>
                <w:rFonts w:cstheme="minorHAnsi"/>
              </w:rPr>
            </w:pPr>
          </w:p>
        </w:tc>
        <w:tc>
          <w:tcPr>
            <w:tcW w:w="1172" w:type="dxa"/>
          </w:tcPr>
          <w:p w14:paraId="51AFC011" w14:textId="77777777" w:rsidR="00F646F1" w:rsidRPr="009F02DB" w:rsidRDefault="00F646F1" w:rsidP="00F646F1">
            <w:pPr>
              <w:tabs>
                <w:tab w:val="num" w:pos="1440"/>
              </w:tabs>
              <w:jc w:val="center"/>
              <w:rPr>
                <w:rFonts w:cstheme="minorHAnsi"/>
              </w:rPr>
            </w:pPr>
          </w:p>
        </w:tc>
        <w:tc>
          <w:tcPr>
            <w:tcW w:w="1172" w:type="dxa"/>
          </w:tcPr>
          <w:p w14:paraId="5E683B98" w14:textId="77777777" w:rsidR="00F646F1" w:rsidRPr="009F02DB" w:rsidRDefault="00F646F1" w:rsidP="00F646F1">
            <w:pPr>
              <w:tabs>
                <w:tab w:val="num" w:pos="1440"/>
              </w:tabs>
              <w:jc w:val="center"/>
              <w:rPr>
                <w:rFonts w:cstheme="minorHAnsi"/>
              </w:rPr>
            </w:pPr>
          </w:p>
        </w:tc>
        <w:tc>
          <w:tcPr>
            <w:tcW w:w="1172" w:type="dxa"/>
          </w:tcPr>
          <w:p w14:paraId="59914F00" w14:textId="77777777" w:rsidR="00F646F1" w:rsidRPr="009F02DB" w:rsidRDefault="00F646F1" w:rsidP="00F646F1">
            <w:pPr>
              <w:tabs>
                <w:tab w:val="num" w:pos="1440"/>
              </w:tabs>
              <w:jc w:val="center"/>
              <w:rPr>
                <w:rFonts w:cstheme="minorHAnsi"/>
              </w:rPr>
            </w:pPr>
          </w:p>
        </w:tc>
        <w:tc>
          <w:tcPr>
            <w:tcW w:w="1172" w:type="dxa"/>
          </w:tcPr>
          <w:p w14:paraId="4DACCFDE" w14:textId="77777777" w:rsidR="00F646F1" w:rsidRPr="009F02DB" w:rsidRDefault="00F646F1" w:rsidP="00F646F1">
            <w:pPr>
              <w:tabs>
                <w:tab w:val="num" w:pos="1440"/>
              </w:tabs>
              <w:jc w:val="center"/>
              <w:rPr>
                <w:rFonts w:cstheme="minorHAnsi"/>
              </w:rPr>
            </w:pPr>
          </w:p>
        </w:tc>
        <w:tc>
          <w:tcPr>
            <w:tcW w:w="1172" w:type="dxa"/>
          </w:tcPr>
          <w:p w14:paraId="5FC313E1" w14:textId="40F68DDB" w:rsidR="00F646F1" w:rsidRPr="009F02DB" w:rsidRDefault="00F646F1" w:rsidP="00F646F1">
            <w:pPr>
              <w:tabs>
                <w:tab w:val="num" w:pos="1440"/>
              </w:tabs>
              <w:jc w:val="center"/>
              <w:rPr>
                <w:rFonts w:cstheme="minorHAnsi"/>
              </w:rPr>
            </w:pPr>
          </w:p>
        </w:tc>
      </w:tr>
      <w:tr w:rsidR="00F646F1" w:rsidRPr="0085161D" w14:paraId="53D91196" w14:textId="77777777" w:rsidTr="009F02DB">
        <w:trPr>
          <w:trHeight w:val="537"/>
          <w:jc w:val="center"/>
        </w:trPr>
        <w:tc>
          <w:tcPr>
            <w:tcW w:w="4215" w:type="dxa"/>
            <w:shd w:val="clear" w:color="auto" w:fill="auto"/>
          </w:tcPr>
          <w:p w14:paraId="470F5413" w14:textId="77777777" w:rsidR="00F646F1" w:rsidRPr="009F02DB" w:rsidRDefault="00F646F1" w:rsidP="00F646F1">
            <w:pPr>
              <w:tabs>
                <w:tab w:val="num" w:pos="1440"/>
              </w:tabs>
              <w:rPr>
                <w:rFonts w:cstheme="minorHAnsi"/>
              </w:rPr>
            </w:pPr>
          </w:p>
        </w:tc>
        <w:tc>
          <w:tcPr>
            <w:tcW w:w="1172" w:type="dxa"/>
            <w:shd w:val="clear" w:color="auto" w:fill="auto"/>
          </w:tcPr>
          <w:p w14:paraId="32193E3C" w14:textId="77777777" w:rsidR="00F646F1" w:rsidRPr="009F02DB" w:rsidRDefault="00F646F1" w:rsidP="00F646F1">
            <w:pPr>
              <w:tabs>
                <w:tab w:val="num" w:pos="1440"/>
              </w:tabs>
              <w:jc w:val="center"/>
              <w:rPr>
                <w:rFonts w:cstheme="minorHAnsi"/>
              </w:rPr>
            </w:pPr>
          </w:p>
        </w:tc>
        <w:tc>
          <w:tcPr>
            <w:tcW w:w="1172" w:type="dxa"/>
            <w:shd w:val="clear" w:color="auto" w:fill="auto"/>
          </w:tcPr>
          <w:p w14:paraId="0D755BC4" w14:textId="77777777" w:rsidR="00F646F1" w:rsidRPr="009F02DB" w:rsidRDefault="00F646F1" w:rsidP="00F646F1">
            <w:pPr>
              <w:tabs>
                <w:tab w:val="num" w:pos="1440"/>
              </w:tabs>
              <w:jc w:val="center"/>
              <w:rPr>
                <w:rFonts w:cstheme="minorHAnsi"/>
              </w:rPr>
            </w:pPr>
          </w:p>
        </w:tc>
        <w:tc>
          <w:tcPr>
            <w:tcW w:w="1172" w:type="dxa"/>
          </w:tcPr>
          <w:p w14:paraId="66CA93FC" w14:textId="77777777" w:rsidR="00F646F1" w:rsidRPr="009F02DB" w:rsidRDefault="00F646F1" w:rsidP="00F646F1">
            <w:pPr>
              <w:tabs>
                <w:tab w:val="num" w:pos="1440"/>
              </w:tabs>
              <w:jc w:val="center"/>
              <w:rPr>
                <w:rFonts w:cstheme="minorHAnsi"/>
              </w:rPr>
            </w:pPr>
          </w:p>
        </w:tc>
        <w:tc>
          <w:tcPr>
            <w:tcW w:w="1172" w:type="dxa"/>
          </w:tcPr>
          <w:p w14:paraId="55EFD8EB" w14:textId="77777777" w:rsidR="00F646F1" w:rsidRPr="009F02DB" w:rsidRDefault="00F646F1" w:rsidP="00F646F1">
            <w:pPr>
              <w:tabs>
                <w:tab w:val="num" w:pos="1440"/>
              </w:tabs>
              <w:jc w:val="center"/>
              <w:rPr>
                <w:rFonts w:cstheme="minorHAnsi"/>
              </w:rPr>
            </w:pPr>
          </w:p>
        </w:tc>
        <w:tc>
          <w:tcPr>
            <w:tcW w:w="1172" w:type="dxa"/>
          </w:tcPr>
          <w:p w14:paraId="6A4E2B1E" w14:textId="79AF5229" w:rsidR="00F646F1" w:rsidRPr="009F02DB" w:rsidRDefault="00F646F1" w:rsidP="00F646F1">
            <w:pPr>
              <w:tabs>
                <w:tab w:val="num" w:pos="1440"/>
              </w:tabs>
              <w:jc w:val="center"/>
              <w:rPr>
                <w:rFonts w:cstheme="minorHAnsi"/>
              </w:rPr>
            </w:pPr>
          </w:p>
        </w:tc>
      </w:tr>
      <w:tr w:rsidR="00F646F1" w:rsidRPr="0085161D" w14:paraId="447125A5" w14:textId="77777777" w:rsidTr="009F02DB">
        <w:trPr>
          <w:trHeight w:val="537"/>
          <w:jc w:val="center"/>
        </w:trPr>
        <w:tc>
          <w:tcPr>
            <w:tcW w:w="4215" w:type="dxa"/>
            <w:shd w:val="clear" w:color="auto" w:fill="auto"/>
          </w:tcPr>
          <w:p w14:paraId="498492B7" w14:textId="77777777" w:rsidR="00F646F1" w:rsidRPr="009F02DB" w:rsidRDefault="00F646F1" w:rsidP="00F646F1">
            <w:pPr>
              <w:tabs>
                <w:tab w:val="num" w:pos="1440"/>
              </w:tabs>
              <w:rPr>
                <w:rFonts w:cstheme="minorHAnsi"/>
              </w:rPr>
            </w:pPr>
          </w:p>
        </w:tc>
        <w:tc>
          <w:tcPr>
            <w:tcW w:w="1172" w:type="dxa"/>
            <w:shd w:val="clear" w:color="auto" w:fill="auto"/>
          </w:tcPr>
          <w:p w14:paraId="7DFD4D8B" w14:textId="77777777" w:rsidR="00F646F1" w:rsidRPr="009F02DB" w:rsidRDefault="00F646F1" w:rsidP="00F646F1">
            <w:pPr>
              <w:tabs>
                <w:tab w:val="num" w:pos="1440"/>
              </w:tabs>
              <w:jc w:val="center"/>
              <w:rPr>
                <w:rFonts w:cstheme="minorHAnsi"/>
              </w:rPr>
            </w:pPr>
          </w:p>
        </w:tc>
        <w:tc>
          <w:tcPr>
            <w:tcW w:w="1172" w:type="dxa"/>
            <w:shd w:val="clear" w:color="auto" w:fill="auto"/>
          </w:tcPr>
          <w:p w14:paraId="7994D03E" w14:textId="77777777" w:rsidR="00F646F1" w:rsidRPr="009F02DB" w:rsidRDefault="00F646F1" w:rsidP="00F646F1">
            <w:pPr>
              <w:tabs>
                <w:tab w:val="num" w:pos="1440"/>
              </w:tabs>
              <w:jc w:val="center"/>
              <w:rPr>
                <w:rFonts w:cstheme="minorHAnsi"/>
              </w:rPr>
            </w:pPr>
          </w:p>
        </w:tc>
        <w:tc>
          <w:tcPr>
            <w:tcW w:w="1172" w:type="dxa"/>
          </w:tcPr>
          <w:p w14:paraId="740191DD" w14:textId="77777777" w:rsidR="00F646F1" w:rsidRPr="009F02DB" w:rsidRDefault="00F646F1" w:rsidP="00F646F1">
            <w:pPr>
              <w:tabs>
                <w:tab w:val="num" w:pos="1440"/>
              </w:tabs>
              <w:jc w:val="center"/>
              <w:rPr>
                <w:rFonts w:cstheme="minorHAnsi"/>
              </w:rPr>
            </w:pPr>
          </w:p>
        </w:tc>
        <w:tc>
          <w:tcPr>
            <w:tcW w:w="1172" w:type="dxa"/>
          </w:tcPr>
          <w:p w14:paraId="51FC2CBD" w14:textId="77777777" w:rsidR="00F646F1" w:rsidRPr="009F02DB" w:rsidRDefault="00F646F1" w:rsidP="00F646F1">
            <w:pPr>
              <w:tabs>
                <w:tab w:val="num" w:pos="1440"/>
              </w:tabs>
              <w:jc w:val="center"/>
              <w:rPr>
                <w:rFonts w:cstheme="minorHAnsi"/>
              </w:rPr>
            </w:pPr>
          </w:p>
        </w:tc>
        <w:tc>
          <w:tcPr>
            <w:tcW w:w="1172" w:type="dxa"/>
          </w:tcPr>
          <w:p w14:paraId="5D05D960" w14:textId="6D618A1B" w:rsidR="00F646F1" w:rsidRPr="009F02DB" w:rsidRDefault="00F646F1" w:rsidP="00F646F1">
            <w:pPr>
              <w:tabs>
                <w:tab w:val="num" w:pos="1440"/>
              </w:tabs>
              <w:jc w:val="center"/>
              <w:rPr>
                <w:rFonts w:cstheme="minorHAnsi"/>
              </w:rPr>
            </w:pPr>
          </w:p>
        </w:tc>
      </w:tr>
      <w:tr w:rsidR="00F646F1" w:rsidRPr="0085161D" w14:paraId="7EB50446" w14:textId="77777777" w:rsidTr="009F02DB">
        <w:trPr>
          <w:trHeight w:val="537"/>
          <w:jc w:val="center"/>
        </w:trPr>
        <w:tc>
          <w:tcPr>
            <w:tcW w:w="4215" w:type="dxa"/>
            <w:shd w:val="clear" w:color="auto" w:fill="auto"/>
          </w:tcPr>
          <w:p w14:paraId="43BE08C0" w14:textId="77777777" w:rsidR="00F646F1" w:rsidRPr="009F02DB" w:rsidRDefault="00F646F1" w:rsidP="00F646F1">
            <w:pPr>
              <w:tabs>
                <w:tab w:val="num" w:pos="1440"/>
              </w:tabs>
              <w:rPr>
                <w:rFonts w:cstheme="minorHAnsi"/>
              </w:rPr>
            </w:pPr>
          </w:p>
        </w:tc>
        <w:tc>
          <w:tcPr>
            <w:tcW w:w="1172" w:type="dxa"/>
            <w:shd w:val="clear" w:color="auto" w:fill="auto"/>
          </w:tcPr>
          <w:p w14:paraId="6C629779" w14:textId="77777777" w:rsidR="00F646F1" w:rsidRPr="009F02DB" w:rsidRDefault="00F646F1" w:rsidP="00F646F1">
            <w:pPr>
              <w:tabs>
                <w:tab w:val="num" w:pos="1440"/>
              </w:tabs>
              <w:jc w:val="center"/>
              <w:rPr>
                <w:rFonts w:cstheme="minorHAnsi"/>
              </w:rPr>
            </w:pPr>
          </w:p>
        </w:tc>
        <w:tc>
          <w:tcPr>
            <w:tcW w:w="1172" w:type="dxa"/>
            <w:shd w:val="clear" w:color="auto" w:fill="auto"/>
          </w:tcPr>
          <w:p w14:paraId="1D59E21D" w14:textId="77777777" w:rsidR="00F646F1" w:rsidRPr="009F02DB" w:rsidRDefault="00F646F1" w:rsidP="00F646F1">
            <w:pPr>
              <w:tabs>
                <w:tab w:val="num" w:pos="1440"/>
              </w:tabs>
              <w:jc w:val="center"/>
              <w:rPr>
                <w:rFonts w:cstheme="minorHAnsi"/>
              </w:rPr>
            </w:pPr>
          </w:p>
        </w:tc>
        <w:tc>
          <w:tcPr>
            <w:tcW w:w="1172" w:type="dxa"/>
          </w:tcPr>
          <w:p w14:paraId="3B88DB07" w14:textId="77777777" w:rsidR="00F646F1" w:rsidRPr="009F02DB" w:rsidRDefault="00F646F1" w:rsidP="00F646F1">
            <w:pPr>
              <w:tabs>
                <w:tab w:val="num" w:pos="1440"/>
              </w:tabs>
              <w:jc w:val="center"/>
              <w:rPr>
                <w:rFonts w:cstheme="minorHAnsi"/>
              </w:rPr>
            </w:pPr>
          </w:p>
        </w:tc>
        <w:tc>
          <w:tcPr>
            <w:tcW w:w="1172" w:type="dxa"/>
          </w:tcPr>
          <w:p w14:paraId="73629BD4" w14:textId="77777777" w:rsidR="00F646F1" w:rsidRPr="009F02DB" w:rsidRDefault="00F646F1" w:rsidP="00F646F1">
            <w:pPr>
              <w:tabs>
                <w:tab w:val="num" w:pos="1440"/>
              </w:tabs>
              <w:jc w:val="center"/>
              <w:rPr>
                <w:rFonts w:cstheme="minorHAnsi"/>
              </w:rPr>
            </w:pPr>
          </w:p>
        </w:tc>
        <w:tc>
          <w:tcPr>
            <w:tcW w:w="1172" w:type="dxa"/>
          </w:tcPr>
          <w:p w14:paraId="1C442E68" w14:textId="524D1D1C" w:rsidR="00F646F1" w:rsidRPr="009F02DB" w:rsidRDefault="00F646F1" w:rsidP="00F646F1">
            <w:pPr>
              <w:tabs>
                <w:tab w:val="num" w:pos="1440"/>
              </w:tabs>
              <w:jc w:val="center"/>
              <w:rPr>
                <w:rFonts w:cstheme="minorHAnsi"/>
              </w:rPr>
            </w:pPr>
          </w:p>
        </w:tc>
      </w:tr>
      <w:tr w:rsidR="00F646F1" w:rsidRPr="0085161D" w14:paraId="4F05CC30" w14:textId="77777777" w:rsidTr="009F02DB">
        <w:trPr>
          <w:trHeight w:val="537"/>
          <w:jc w:val="center"/>
        </w:trPr>
        <w:tc>
          <w:tcPr>
            <w:tcW w:w="4215" w:type="dxa"/>
            <w:shd w:val="clear" w:color="auto" w:fill="auto"/>
          </w:tcPr>
          <w:p w14:paraId="0171EFFD" w14:textId="77777777" w:rsidR="00F646F1" w:rsidRPr="009F02DB" w:rsidRDefault="00F646F1" w:rsidP="00F646F1">
            <w:pPr>
              <w:tabs>
                <w:tab w:val="num" w:pos="1440"/>
              </w:tabs>
              <w:rPr>
                <w:rFonts w:cstheme="minorHAnsi"/>
              </w:rPr>
            </w:pPr>
          </w:p>
        </w:tc>
        <w:tc>
          <w:tcPr>
            <w:tcW w:w="1172" w:type="dxa"/>
            <w:shd w:val="clear" w:color="auto" w:fill="auto"/>
          </w:tcPr>
          <w:p w14:paraId="0B106872" w14:textId="77777777" w:rsidR="00F646F1" w:rsidRPr="009F02DB" w:rsidRDefault="00F646F1" w:rsidP="00F646F1">
            <w:pPr>
              <w:tabs>
                <w:tab w:val="num" w:pos="1440"/>
              </w:tabs>
              <w:jc w:val="center"/>
              <w:rPr>
                <w:rFonts w:cstheme="minorHAnsi"/>
              </w:rPr>
            </w:pPr>
          </w:p>
        </w:tc>
        <w:tc>
          <w:tcPr>
            <w:tcW w:w="1172" w:type="dxa"/>
            <w:shd w:val="clear" w:color="auto" w:fill="auto"/>
          </w:tcPr>
          <w:p w14:paraId="0F83A55A" w14:textId="77777777" w:rsidR="00F646F1" w:rsidRPr="009F02DB" w:rsidRDefault="00F646F1" w:rsidP="00F646F1">
            <w:pPr>
              <w:tabs>
                <w:tab w:val="num" w:pos="1440"/>
              </w:tabs>
              <w:jc w:val="center"/>
              <w:rPr>
                <w:rFonts w:cstheme="minorHAnsi"/>
              </w:rPr>
            </w:pPr>
          </w:p>
        </w:tc>
        <w:tc>
          <w:tcPr>
            <w:tcW w:w="1172" w:type="dxa"/>
          </w:tcPr>
          <w:p w14:paraId="2C58034F" w14:textId="77777777" w:rsidR="00F646F1" w:rsidRPr="009F02DB" w:rsidRDefault="00F646F1" w:rsidP="00F646F1">
            <w:pPr>
              <w:tabs>
                <w:tab w:val="num" w:pos="1440"/>
              </w:tabs>
              <w:jc w:val="center"/>
              <w:rPr>
                <w:rFonts w:cstheme="minorHAnsi"/>
              </w:rPr>
            </w:pPr>
          </w:p>
        </w:tc>
        <w:tc>
          <w:tcPr>
            <w:tcW w:w="1172" w:type="dxa"/>
          </w:tcPr>
          <w:p w14:paraId="2583675B" w14:textId="77777777" w:rsidR="00F646F1" w:rsidRPr="009F02DB" w:rsidRDefault="00F646F1" w:rsidP="00F646F1">
            <w:pPr>
              <w:tabs>
                <w:tab w:val="num" w:pos="1440"/>
              </w:tabs>
              <w:jc w:val="center"/>
              <w:rPr>
                <w:rFonts w:cstheme="minorHAnsi"/>
              </w:rPr>
            </w:pPr>
          </w:p>
        </w:tc>
        <w:tc>
          <w:tcPr>
            <w:tcW w:w="1172" w:type="dxa"/>
          </w:tcPr>
          <w:p w14:paraId="486B14B2" w14:textId="2900F9FF" w:rsidR="00F646F1" w:rsidRPr="009F02DB" w:rsidRDefault="00F646F1" w:rsidP="00F646F1">
            <w:pPr>
              <w:tabs>
                <w:tab w:val="num" w:pos="1440"/>
              </w:tabs>
              <w:jc w:val="center"/>
              <w:rPr>
                <w:rFonts w:cstheme="minorHAnsi"/>
              </w:rPr>
            </w:pPr>
          </w:p>
        </w:tc>
      </w:tr>
    </w:tbl>
    <w:p w14:paraId="2C773597" w14:textId="40682D7F" w:rsidR="009A078C" w:rsidRPr="00A96F91" w:rsidRDefault="00066C6F" w:rsidP="009A078C">
      <w:pPr>
        <w:tabs>
          <w:tab w:val="num" w:pos="1440"/>
        </w:tabs>
        <w:jc w:val="both"/>
        <w:rPr>
          <w:rFonts w:ascii="Calibri" w:hAnsi="Calibri" w:cstheme="minorHAnsi"/>
          <w:i/>
          <w:sz w:val="21"/>
        </w:rPr>
      </w:pPr>
      <w:r w:rsidRPr="00A96F91">
        <w:rPr>
          <w:rFonts w:ascii="Calibri" w:hAnsi="Calibri" w:cstheme="minorHAnsi"/>
          <w:i/>
          <w:sz w:val="21"/>
        </w:rPr>
        <w:t>*Terms are for 1 year up to 4 years.</w:t>
      </w:r>
    </w:p>
    <w:p w14:paraId="0053F170" w14:textId="4465E68B" w:rsidR="00E1674D" w:rsidRDefault="00E1674D" w:rsidP="009A078C">
      <w:pPr>
        <w:tabs>
          <w:tab w:val="num" w:pos="1440"/>
        </w:tabs>
        <w:jc w:val="both"/>
        <w:rPr>
          <w:rFonts w:ascii="Calibri" w:hAnsi="Calibri" w:cstheme="minorHAnsi"/>
        </w:rPr>
      </w:pPr>
    </w:p>
    <w:p w14:paraId="090F6479" w14:textId="2CA655EC" w:rsidR="5F1E9725" w:rsidRPr="009C0771" w:rsidRDefault="5F1E9725" w:rsidP="7BFEF4E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 w:val="num" w:pos="360"/>
        </w:tabs>
        <w:spacing w:after="240"/>
        <w:ind w:left="360"/>
        <w:jc w:val="both"/>
        <w:rPr>
          <w:rFonts w:ascii="Calibri" w:hAnsi="Calibri" w:cstheme="minorBidi"/>
          <w:b/>
          <w:bCs/>
        </w:rPr>
      </w:pPr>
      <w:r w:rsidRPr="009C0771">
        <w:rPr>
          <w:rFonts w:ascii="Calibri" w:hAnsi="Calibri" w:cstheme="minorBidi"/>
          <w:b/>
          <w:bCs/>
        </w:rPr>
        <w:lastRenderedPageBreak/>
        <w:t>Impact &amp; Outcomes M</w:t>
      </w:r>
      <w:r w:rsidR="00415CB0">
        <w:rPr>
          <w:rFonts w:ascii="Calibri" w:hAnsi="Calibri" w:cstheme="minorBidi"/>
          <w:b/>
          <w:bCs/>
        </w:rPr>
        <w:t>easures</w:t>
      </w:r>
    </w:p>
    <w:p w14:paraId="4A0A19D3" w14:textId="609E8EC1" w:rsidR="7A03BAC4" w:rsidRDefault="00415CB0" w:rsidP="23AD855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240"/>
        <w:ind w:left="360"/>
        <w:jc w:val="both"/>
        <w:rPr>
          <w:rFonts w:ascii="Calibri" w:hAnsi="Calibri" w:cstheme="minorBidi"/>
        </w:rPr>
      </w:pPr>
      <w:r w:rsidRPr="23AD855F">
        <w:rPr>
          <w:rFonts w:ascii="Calibri" w:hAnsi="Calibri" w:cstheme="minorBidi"/>
        </w:rPr>
        <w:t>Please provide outcomes metrics that</w:t>
      </w:r>
      <w:r w:rsidR="7A03BAC4" w:rsidRPr="23AD855F">
        <w:rPr>
          <w:rFonts w:ascii="Calibri" w:hAnsi="Calibri" w:cstheme="minorBidi"/>
        </w:rPr>
        <w:t xml:space="preserve"> </w:t>
      </w:r>
      <w:r w:rsidRPr="23AD855F">
        <w:rPr>
          <w:rFonts w:ascii="Calibri" w:hAnsi="Calibri" w:cstheme="minorBidi"/>
        </w:rPr>
        <w:t>describe</w:t>
      </w:r>
      <w:r w:rsidR="7A03BAC4" w:rsidRPr="23AD855F">
        <w:rPr>
          <w:rFonts w:ascii="Calibri" w:hAnsi="Calibri" w:cstheme="minorBidi"/>
        </w:rPr>
        <w:t xml:space="preserve"> the impact and quality of the above performance metrics</w:t>
      </w:r>
      <w:r w:rsidR="54202DF7" w:rsidRPr="23AD855F">
        <w:rPr>
          <w:rFonts w:ascii="Calibri" w:hAnsi="Calibri" w:cstheme="minorBidi"/>
        </w:rPr>
        <w:t>.</w:t>
      </w:r>
      <w:r w:rsidR="7A03BAC4" w:rsidRPr="23AD855F">
        <w:rPr>
          <w:rFonts w:ascii="Calibri" w:hAnsi="Calibri" w:cstheme="minorBidi"/>
        </w:rPr>
        <w:t xml:space="preserve"> </w:t>
      </w:r>
      <w:r w:rsidR="00AA797A" w:rsidRPr="23AD855F">
        <w:rPr>
          <w:rFonts w:ascii="Calibri" w:hAnsi="Calibri" w:cstheme="minorBidi"/>
        </w:rPr>
        <w:t>Please also include specific, numeric outcomes me</w:t>
      </w:r>
      <w:r w:rsidR="764E9518" w:rsidRPr="23AD855F">
        <w:rPr>
          <w:rFonts w:ascii="Calibri" w:hAnsi="Calibri" w:cstheme="minorBidi"/>
        </w:rPr>
        <w:t>asure</w:t>
      </w:r>
      <w:r w:rsidR="00AA797A" w:rsidRPr="23AD855F">
        <w:rPr>
          <w:rFonts w:ascii="Calibri" w:hAnsi="Calibri" w:cstheme="minorBidi"/>
        </w:rPr>
        <w:t xml:space="preserve">s </w:t>
      </w:r>
      <w:r w:rsidR="009C0771" w:rsidRPr="23AD855F">
        <w:rPr>
          <w:rFonts w:ascii="Calibri" w:hAnsi="Calibri" w:cstheme="minorBidi"/>
        </w:rPr>
        <w:t>(max. 300 words)</w:t>
      </w:r>
    </w:p>
    <w:p w14:paraId="679D5805" w14:textId="1C5CC779" w:rsidR="7BFEF4E3" w:rsidRDefault="7BFEF4E3" w:rsidP="009C0771">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240"/>
        <w:jc w:val="both"/>
        <w:rPr>
          <w:rFonts w:ascii="Calibri" w:hAnsi="Calibri" w:cstheme="minorBidi"/>
        </w:rPr>
      </w:pPr>
    </w:p>
    <w:p w14:paraId="75273959" w14:textId="77777777" w:rsidR="009C0771" w:rsidRDefault="009C0771" w:rsidP="009C0771">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240"/>
        <w:jc w:val="both"/>
        <w:rPr>
          <w:rFonts w:ascii="Calibri" w:hAnsi="Calibri" w:cstheme="minorBidi"/>
        </w:rPr>
      </w:pPr>
    </w:p>
    <w:p w14:paraId="530427C7" w14:textId="77777777" w:rsidR="009C0771" w:rsidRDefault="009C0771" w:rsidP="009C0771">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240"/>
        <w:jc w:val="both"/>
        <w:rPr>
          <w:rFonts w:ascii="Calibri" w:hAnsi="Calibri" w:cstheme="minorBidi"/>
        </w:rPr>
      </w:pPr>
    </w:p>
    <w:p w14:paraId="2B221EC8" w14:textId="77777777" w:rsidR="00AA797A" w:rsidRDefault="00AA797A" w:rsidP="009C0771">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240"/>
        <w:jc w:val="both"/>
        <w:rPr>
          <w:rFonts w:ascii="Calibri" w:hAnsi="Calibri" w:cstheme="minorBidi"/>
        </w:rPr>
      </w:pPr>
    </w:p>
    <w:p w14:paraId="438AA02A" w14:textId="77777777" w:rsidR="00AA797A" w:rsidRDefault="00AA797A" w:rsidP="009C0771">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240"/>
        <w:jc w:val="both"/>
        <w:rPr>
          <w:rFonts w:ascii="Calibri" w:hAnsi="Calibri" w:cstheme="minorBidi"/>
        </w:rPr>
      </w:pPr>
    </w:p>
    <w:p w14:paraId="07F94794" w14:textId="77777777" w:rsidR="00AA797A" w:rsidRDefault="00AA797A" w:rsidP="009C0771">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240"/>
        <w:jc w:val="both"/>
        <w:rPr>
          <w:rFonts w:ascii="Calibri" w:hAnsi="Calibri" w:cstheme="minorBidi"/>
        </w:rPr>
      </w:pPr>
    </w:p>
    <w:p w14:paraId="684603F6" w14:textId="77777777" w:rsidR="00AA797A" w:rsidRDefault="00AA797A" w:rsidP="009C0771">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240"/>
        <w:jc w:val="both"/>
        <w:rPr>
          <w:rFonts w:ascii="Calibri" w:hAnsi="Calibri" w:cstheme="minorBidi"/>
        </w:rPr>
      </w:pPr>
    </w:p>
    <w:p w14:paraId="744FA7C3" w14:textId="603F98E1" w:rsidR="009A078C" w:rsidRPr="00D15320" w:rsidRDefault="009A078C" w:rsidP="009A078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 w:val="num" w:pos="360"/>
        </w:tabs>
        <w:spacing w:after="240"/>
        <w:ind w:left="360"/>
        <w:jc w:val="both"/>
        <w:rPr>
          <w:rFonts w:ascii="Calibri" w:hAnsi="Calibri" w:cstheme="minorHAnsi"/>
        </w:rPr>
      </w:pPr>
      <w:r w:rsidRPr="00D15320">
        <w:rPr>
          <w:rFonts w:ascii="Calibri" w:hAnsi="Calibri" w:cstheme="minorHAnsi"/>
          <w:b/>
        </w:rPr>
        <w:t xml:space="preserve">Organizational </w:t>
      </w:r>
      <w:r w:rsidR="00AA797A">
        <w:rPr>
          <w:rFonts w:ascii="Calibri" w:hAnsi="Calibri" w:cstheme="minorHAnsi"/>
          <w:b/>
        </w:rPr>
        <w:t>Capacity &amp; Qualifications</w:t>
      </w:r>
      <w:r w:rsidRPr="00D15320">
        <w:rPr>
          <w:rFonts w:ascii="Calibri" w:hAnsi="Calibri" w:cstheme="minorHAnsi"/>
          <w:b/>
        </w:rPr>
        <w:t xml:space="preserve">: </w:t>
      </w:r>
    </w:p>
    <w:p w14:paraId="010B01D4" w14:textId="56D5A796" w:rsidR="00E1674D" w:rsidRPr="00AA797A" w:rsidRDefault="009A078C" w:rsidP="41148855">
      <w:pPr>
        <w:pStyle w:val="ListParagraph"/>
        <w:spacing w:after="240"/>
        <w:ind w:left="360" w:right="180"/>
        <w:jc w:val="both"/>
        <w:rPr>
          <w:b/>
          <w:bCs/>
        </w:rPr>
      </w:pPr>
      <w:r w:rsidRPr="23AD855F">
        <w:rPr>
          <w:rFonts w:ascii="Calibri" w:hAnsi="Calibri" w:cstheme="minorBidi"/>
        </w:rPr>
        <w:t>Describe your organization</w:t>
      </w:r>
      <w:r w:rsidR="00D65594" w:rsidRPr="23AD855F">
        <w:rPr>
          <w:rFonts w:ascii="Calibri" w:hAnsi="Calibri" w:cstheme="minorBidi"/>
        </w:rPr>
        <w:t>’s qualifications for this project</w:t>
      </w:r>
      <w:r w:rsidRPr="23AD855F">
        <w:rPr>
          <w:rFonts w:ascii="Calibri" w:hAnsi="Calibri" w:cstheme="minorBidi"/>
        </w:rPr>
        <w:t xml:space="preserve">, including the skills and experience of key agency staff, and the organization’s overall capacity </w:t>
      </w:r>
      <w:r w:rsidR="00D65594" w:rsidRPr="23AD855F">
        <w:rPr>
          <w:rFonts w:ascii="Calibri" w:hAnsi="Calibri" w:cstheme="minorBidi"/>
        </w:rPr>
        <w:t>to manage and deliver this program (e.g. fiscal health, leveraged resources, administrative capacity, etc.), and to do so with c</w:t>
      </w:r>
      <w:r w:rsidRPr="23AD855F">
        <w:rPr>
          <w:rFonts w:ascii="Calibri" w:hAnsi="Calibri" w:cstheme="minorBidi"/>
        </w:rPr>
        <w:t xml:space="preserve">ultural and linguistic competency. </w:t>
      </w:r>
      <w:r w:rsidR="248A7789" w:rsidRPr="23AD855F">
        <w:rPr>
          <w:rFonts w:ascii="Calibri" w:hAnsi="Calibri" w:cstheme="minorBidi"/>
        </w:rPr>
        <w:t>Describe the</w:t>
      </w:r>
      <w:r w:rsidRPr="23AD855F">
        <w:rPr>
          <w:rFonts w:ascii="Calibri" w:hAnsi="Calibri" w:cstheme="minorBidi"/>
        </w:rPr>
        <w:t xml:space="preserve"> </w:t>
      </w:r>
      <w:r w:rsidR="5F4E0378" w:rsidRPr="23AD855F">
        <w:rPr>
          <w:rFonts w:ascii="Calibri" w:hAnsi="Calibri" w:cstheme="minorBidi"/>
        </w:rPr>
        <w:t xml:space="preserve">relevant </w:t>
      </w:r>
      <w:r w:rsidRPr="23AD855F">
        <w:rPr>
          <w:rFonts w:ascii="Calibri" w:hAnsi="Calibri" w:cstheme="minorBidi"/>
        </w:rPr>
        <w:t>skills and experience</w:t>
      </w:r>
      <w:r w:rsidR="07004FF7" w:rsidRPr="23AD855F">
        <w:rPr>
          <w:rFonts w:ascii="Calibri" w:hAnsi="Calibri" w:cstheme="minorBidi"/>
        </w:rPr>
        <w:t xml:space="preserve"> of key individuals who will support this project</w:t>
      </w:r>
      <w:r w:rsidR="00AA797A" w:rsidRPr="23AD855F">
        <w:rPr>
          <w:rFonts w:ascii="Calibri" w:hAnsi="Calibri" w:cstheme="minorBidi"/>
        </w:rPr>
        <w:t>. If part of a collaborative</w:t>
      </w:r>
      <w:r w:rsidR="7EF0E474" w:rsidRPr="23AD855F">
        <w:rPr>
          <w:rFonts w:ascii="Calibri" w:hAnsi="Calibri" w:cstheme="minorBidi"/>
        </w:rPr>
        <w:t xml:space="preserve"> or coalition</w:t>
      </w:r>
      <w:r w:rsidR="00AA797A" w:rsidRPr="23AD855F">
        <w:rPr>
          <w:rFonts w:ascii="Calibri" w:hAnsi="Calibri" w:cstheme="minorBidi"/>
        </w:rPr>
        <w:t xml:space="preserve">, </w:t>
      </w:r>
      <w:r w:rsidR="4CCF19BF" w:rsidRPr="23AD855F">
        <w:rPr>
          <w:rFonts w:ascii="Calibri" w:hAnsi="Calibri" w:cstheme="minorBidi"/>
        </w:rPr>
        <w:t xml:space="preserve">please list the collaborative organizations that are part of this proposal and </w:t>
      </w:r>
      <w:r w:rsidR="00AA797A" w:rsidRPr="23AD855F">
        <w:rPr>
          <w:rFonts w:ascii="Calibri" w:hAnsi="Calibri" w:cstheme="minorBidi"/>
        </w:rPr>
        <w:t>d</w:t>
      </w:r>
      <w:r w:rsidR="00E1674D" w:rsidRPr="23AD855F">
        <w:rPr>
          <w:rFonts w:ascii="Calibri" w:hAnsi="Calibri" w:cstheme="minorBidi"/>
        </w:rPr>
        <w:t xml:space="preserve">escribe your agency’s previous experience working as part of a collaborative to design and deliver services </w:t>
      </w:r>
      <w:r w:rsidR="1EC8629B" w:rsidRPr="23AD855F">
        <w:rPr>
          <w:rFonts w:ascii="Calibri" w:hAnsi="Calibri" w:cstheme="minorBidi"/>
        </w:rPr>
        <w:t>and</w:t>
      </w:r>
      <w:r w:rsidR="00E1674D" w:rsidRPr="23AD855F">
        <w:rPr>
          <w:rFonts w:ascii="Calibri" w:hAnsi="Calibri" w:cstheme="minorBidi"/>
        </w:rPr>
        <w:t xml:space="preserve"> ensure program success. </w:t>
      </w:r>
      <w:r w:rsidR="00EB61F1">
        <w:rPr>
          <w:rFonts w:ascii="Calibri" w:hAnsi="Calibri" w:cstheme="minorBidi"/>
        </w:rPr>
        <w:t>[</w:t>
      </w:r>
      <w:r w:rsidR="000B7E20" w:rsidRPr="23AD855F">
        <w:rPr>
          <w:rFonts w:ascii="Calibri" w:hAnsi="Calibri" w:cstheme="minorBidi"/>
        </w:rPr>
        <w:t xml:space="preserve">max. </w:t>
      </w:r>
      <w:r w:rsidR="00AA797A" w:rsidRPr="23AD855F">
        <w:rPr>
          <w:rFonts w:ascii="Calibri" w:hAnsi="Calibri" w:cstheme="minorBidi"/>
        </w:rPr>
        <w:t>5</w:t>
      </w:r>
      <w:r w:rsidR="000B7E20" w:rsidRPr="23AD855F">
        <w:rPr>
          <w:rFonts w:ascii="Calibri" w:hAnsi="Calibri" w:cstheme="minorBidi"/>
        </w:rPr>
        <w:t>00 words</w:t>
      </w:r>
      <w:r w:rsidR="00EB61F1">
        <w:rPr>
          <w:rFonts w:ascii="Calibri" w:hAnsi="Calibri" w:cstheme="minorBidi"/>
        </w:rPr>
        <w:t>]</w:t>
      </w:r>
    </w:p>
    <w:p w14:paraId="04C9A025" w14:textId="7AC1CB8D" w:rsidR="009A078C" w:rsidRDefault="009A078C" w:rsidP="007E588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ind w:left="450" w:right="180"/>
        <w:rPr>
          <w:rFonts w:ascii="Calibri" w:hAnsi="Calibri" w:cstheme="minorHAnsi"/>
          <w:color w:val="292929"/>
          <w:sz w:val="22"/>
          <w:szCs w:val="22"/>
        </w:rPr>
      </w:pPr>
    </w:p>
    <w:p w14:paraId="77AADCE6" w14:textId="77777777" w:rsidR="007E588D" w:rsidRPr="00DB707C" w:rsidRDefault="007E588D" w:rsidP="007E588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ind w:left="450" w:right="180"/>
        <w:rPr>
          <w:rFonts w:ascii="Calibri" w:hAnsi="Calibri" w:cstheme="minorHAnsi"/>
          <w:color w:val="292929"/>
          <w:sz w:val="22"/>
          <w:szCs w:val="22"/>
        </w:rPr>
      </w:pPr>
    </w:p>
    <w:p w14:paraId="5E3506FD" w14:textId="77777777" w:rsidR="00E1674D" w:rsidRDefault="00E1674D" w:rsidP="007E588D">
      <w:pPr>
        <w:spacing w:after="240"/>
        <w:ind w:left="180" w:right="180"/>
        <w:rPr>
          <w:rFonts w:ascii="Calibri" w:hAnsi="Calibri" w:cstheme="minorHAnsi"/>
          <w:b/>
          <w:sz w:val="36"/>
          <w:szCs w:val="36"/>
        </w:rPr>
      </w:pPr>
    </w:p>
    <w:p w14:paraId="6A56EE78" w14:textId="404CD285" w:rsidR="00E1674D" w:rsidRDefault="00E1674D" w:rsidP="009A078C">
      <w:pPr>
        <w:spacing w:after="240"/>
        <w:ind w:left="180" w:right="180"/>
        <w:jc w:val="center"/>
        <w:rPr>
          <w:rFonts w:ascii="Calibri" w:hAnsi="Calibri" w:cstheme="minorHAnsi"/>
          <w:b/>
          <w:sz w:val="36"/>
          <w:szCs w:val="36"/>
        </w:rPr>
        <w:sectPr w:rsidR="00E1674D" w:rsidSect="001550C9">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26"/>
        </w:sectPr>
      </w:pPr>
    </w:p>
    <w:p w14:paraId="2B004185" w14:textId="77777777" w:rsidR="009A078C" w:rsidRPr="00575AF8" w:rsidRDefault="009A078C" w:rsidP="009A078C">
      <w:pPr>
        <w:spacing w:after="240"/>
        <w:ind w:left="180" w:right="180"/>
        <w:jc w:val="center"/>
        <w:rPr>
          <w:rFonts w:ascii="Calibri" w:hAnsi="Calibri" w:cstheme="minorHAnsi"/>
          <w:b/>
          <w:sz w:val="36"/>
          <w:szCs w:val="36"/>
        </w:rPr>
      </w:pPr>
      <w:r w:rsidRPr="00575AF8">
        <w:rPr>
          <w:rFonts w:ascii="Calibri" w:hAnsi="Calibri" w:cstheme="minorHAnsi"/>
          <w:b/>
          <w:sz w:val="36"/>
          <w:szCs w:val="36"/>
        </w:rPr>
        <w:lastRenderedPageBreak/>
        <w:t>BUDGET WORKSHEET</w:t>
      </w:r>
    </w:p>
    <w:p w14:paraId="43DE6588" w14:textId="00EAC326" w:rsidR="009A078C" w:rsidRPr="00575AF8" w:rsidRDefault="009A078C" w:rsidP="23AD855F">
      <w:pPr>
        <w:spacing w:after="240"/>
        <w:ind w:left="180" w:right="180"/>
        <w:jc w:val="center"/>
        <w:rPr>
          <w:rFonts w:ascii="Calibri" w:hAnsi="Calibri" w:cstheme="minorBidi"/>
          <w:b/>
          <w:bCs/>
          <w:sz w:val="28"/>
          <w:szCs w:val="28"/>
        </w:rPr>
      </w:pPr>
      <w:r w:rsidRPr="23AD855F">
        <w:rPr>
          <w:rFonts w:ascii="Calibri" w:hAnsi="Calibri" w:cstheme="minorBidi"/>
          <w:b/>
          <w:bCs/>
          <w:sz w:val="28"/>
          <w:szCs w:val="28"/>
        </w:rPr>
        <w:t>RFP202</w:t>
      </w:r>
      <w:r w:rsidR="00F646F1" w:rsidRPr="23AD855F">
        <w:rPr>
          <w:rFonts w:ascii="Calibri" w:hAnsi="Calibri" w:cstheme="minorBidi"/>
          <w:b/>
          <w:bCs/>
          <w:sz w:val="28"/>
          <w:szCs w:val="28"/>
        </w:rPr>
        <w:t>5</w:t>
      </w:r>
      <w:r w:rsidRPr="23AD855F">
        <w:rPr>
          <w:rFonts w:ascii="Calibri" w:hAnsi="Calibri" w:cstheme="minorBidi"/>
          <w:b/>
          <w:bCs/>
          <w:sz w:val="28"/>
          <w:szCs w:val="28"/>
        </w:rPr>
        <w:t>-0</w:t>
      </w:r>
      <w:r w:rsidR="00FE54AF" w:rsidRPr="23AD855F">
        <w:rPr>
          <w:rFonts w:ascii="Calibri" w:hAnsi="Calibri" w:cstheme="minorBidi"/>
          <w:b/>
          <w:bCs/>
          <w:sz w:val="28"/>
          <w:szCs w:val="28"/>
        </w:rPr>
        <w:t>1</w:t>
      </w:r>
      <w:r w:rsidRPr="23AD855F">
        <w:rPr>
          <w:rFonts w:ascii="Calibri" w:hAnsi="Calibri" w:cstheme="minorBidi"/>
          <w:b/>
          <w:bCs/>
          <w:sz w:val="28"/>
          <w:szCs w:val="28"/>
        </w:rPr>
        <w:t xml:space="preserve"> </w:t>
      </w:r>
      <w:r w:rsidR="00B353D4" w:rsidRPr="23AD855F">
        <w:rPr>
          <w:rFonts w:ascii="Calibri" w:hAnsi="Calibri" w:cstheme="minorBidi"/>
          <w:b/>
          <w:bCs/>
          <w:sz w:val="28"/>
          <w:szCs w:val="28"/>
        </w:rPr>
        <w:t xml:space="preserve">COMMUNITY </w:t>
      </w:r>
      <w:r w:rsidR="00F646F1" w:rsidRPr="23AD855F">
        <w:rPr>
          <w:rFonts w:ascii="Calibri" w:hAnsi="Calibri" w:cstheme="minorBidi"/>
          <w:b/>
          <w:bCs/>
          <w:sz w:val="28"/>
          <w:szCs w:val="28"/>
        </w:rPr>
        <w:t>ENGAGEMENT</w:t>
      </w:r>
      <w:r w:rsidR="00FE5313" w:rsidRPr="23AD855F">
        <w:rPr>
          <w:rFonts w:ascii="Calibri" w:hAnsi="Calibri" w:cstheme="minorBidi"/>
          <w:b/>
          <w:bCs/>
          <w:sz w:val="28"/>
          <w:szCs w:val="28"/>
        </w:rPr>
        <w:t xml:space="preserve"> &amp; SUPPORT</w:t>
      </w:r>
      <w:r w:rsidRPr="23AD855F">
        <w:rPr>
          <w:rFonts w:ascii="Calibri" w:hAnsi="Calibri" w:cstheme="minorBidi"/>
          <w:b/>
          <w:bCs/>
          <w:sz w:val="28"/>
          <w:szCs w:val="28"/>
        </w:rPr>
        <w:t xml:space="preserve"> GRANTS</w:t>
      </w:r>
    </w:p>
    <w:tbl>
      <w:tblPr>
        <w:tblW w:w="13680" w:type="dxa"/>
        <w:tblInd w:w="-360" w:type="dxa"/>
        <w:tblLayout w:type="fixed"/>
        <w:tblLook w:val="0000" w:firstRow="0" w:lastRow="0" w:firstColumn="0" w:lastColumn="0" w:noHBand="0" w:noVBand="0"/>
      </w:tblPr>
      <w:tblGrid>
        <w:gridCol w:w="2910"/>
        <w:gridCol w:w="420"/>
        <w:gridCol w:w="360"/>
        <w:gridCol w:w="270"/>
        <w:gridCol w:w="1620"/>
        <w:gridCol w:w="270"/>
        <w:gridCol w:w="90"/>
        <w:gridCol w:w="1289"/>
        <w:gridCol w:w="331"/>
        <w:gridCol w:w="360"/>
        <w:gridCol w:w="90"/>
        <w:gridCol w:w="749"/>
        <w:gridCol w:w="781"/>
        <w:gridCol w:w="360"/>
        <w:gridCol w:w="900"/>
        <w:gridCol w:w="810"/>
        <w:gridCol w:w="360"/>
        <w:gridCol w:w="1710"/>
      </w:tblGrid>
      <w:tr w:rsidR="004A75CF" w:rsidRPr="00575AF8" w14:paraId="57B84991" w14:textId="027E7085" w:rsidTr="004A75CF">
        <w:trPr>
          <w:trHeight w:hRule="exact" w:val="288"/>
        </w:trPr>
        <w:tc>
          <w:tcPr>
            <w:tcW w:w="2910" w:type="dxa"/>
            <w:tcBorders>
              <w:top w:val="nil"/>
              <w:left w:val="nil"/>
              <w:bottom w:val="nil"/>
              <w:right w:val="nil"/>
            </w:tcBorders>
            <w:shd w:val="clear" w:color="auto" w:fill="auto"/>
            <w:noWrap/>
            <w:vAlign w:val="bottom"/>
          </w:tcPr>
          <w:p w14:paraId="45E9E08E" w14:textId="77777777" w:rsidR="004A75CF" w:rsidRPr="00575AF8" w:rsidRDefault="004A75CF" w:rsidP="004A75CF">
            <w:pPr>
              <w:rPr>
                <w:rFonts w:ascii="Calibri" w:hAnsi="Calibri" w:cstheme="minorHAnsi"/>
                <w:b/>
                <w:bCs/>
                <w:sz w:val="20"/>
                <w:szCs w:val="20"/>
              </w:rPr>
            </w:pPr>
            <w:r w:rsidRPr="00575AF8">
              <w:rPr>
                <w:rFonts w:ascii="Calibri" w:hAnsi="Calibri" w:cstheme="minorHAnsi"/>
                <w:b/>
                <w:bCs/>
                <w:sz w:val="20"/>
                <w:szCs w:val="20"/>
              </w:rPr>
              <w:t xml:space="preserve">Applicant: </w:t>
            </w:r>
          </w:p>
        </w:tc>
        <w:tc>
          <w:tcPr>
            <w:tcW w:w="5100" w:type="dxa"/>
            <w:gridSpan w:val="10"/>
            <w:tcBorders>
              <w:top w:val="nil"/>
              <w:left w:val="nil"/>
              <w:bottom w:val="nil"/>
              <w:right w:val="nil"/>
            </w:tcBorders>
            <w:shd w:val="clear" w:color="auto" w:fill="auto"/>
            <w:vAlign w:val="bottom"/>
          </w:tcPr>
          <w:p w14:paraId="385892BC" w14:textId="77777777" w:rsidR="004A75CF" w:rsidRPr="00575AF8" w:rsidRDefault="004A75CF" w:rsidP="004A75CF">
            <w:pPr>
              <w:pBdr>
                <w:bottom w:val="single" w:sz="4" w:space="1" w:color="auto"/>
              </w:pBdr>
              <w:rPr>
                <w:rFonts w:ascii="Calibri" w:hAnsi="Calibri" w:cstheme="minorHAnsi"/>
                <w:sz w:val="20"/>
                <w:szCs w:val="20"/>
              </w:rPr>
            </w:pPr>
            <w:r w:rsidRPr="00575AF8">
              <w:rPr>
                <w:rFonts w:ascii="Calibri" w:hAnsi="Calibri" w:cstheme="minorHAnsi"/>
                <w:sz w:val="20"/>
                <w:szCs w:val="20"/>
              </w:rPr>
              <w:t xml:space="preserve"> </w:t>
            </w:r>
          </w:p>
        </w:tc>
        <w:tc>
          <w:tcPr>
            <w:tcW w:w="2790" w:type="dxa"/>
            <w:gridSpan w:val="4"/>
            <w:tcBorders>
              <w:top w:val="nil"/>
              <w:left w:val="nil"/>
              <w:bottom w:val="nil"/>
              <w:right w:val="nil"/>
            </w:tcBorders>
            <w:shd w:val="clear" w:color="auto" w:fill="auto"/>
            <w:noWrap/>
            <w:vAlign w:val="bottom"/>
          </w:tcPr>
          <w:p w14:paraId="39020665" w14:textId="77777777" w:rsidR="004A75CF" w:rsidRPr="00575AF8" w:rsidRDefault="004A75CF" w:rsidP="004A75CF">
            <w:pPr>
              <w:jc w:val="right"/>
              <w:rPr>
                <w:rFonts w:ascii="Calibri" w:hAnsi="Calibri" w:cstheme="minorHAnsi"/>
                <w:sz w:val="20"/>
                <w:szCs w:val="20"/>
              </w:rPr>
            </w:pPr>
            <w:r w:rsidRPr="00575AF8">
              <w:rPr>
                <w:rFonts w:ascii="Calibri" w:hAnsi="Calibri" w:cstheme="minorHAnsi"/>
                <w:b/>
                <w:bCs/>
                <w:sz w:val="20"/>
                <w:szCs w:val="20"/>
              </w:rPr>
              <w:t>Date:</w:t>
            </w:r>
          </w:p>
        </w:tc>
        <w:tc>
          <w:tcPr>
            <w:tcW w:w="2880" w:type="dxa"/>
            <w:gridSpan w:val="3"/>
            <w:tcBorders>
              <w:top w:val="nil"/>
              <w:left w:val="nil"/>
              <w:bottom w:val="single" w:sz="4" w:space="0" w:color="auto"/>
              <w:right w:val="nil"/>
            </w:tcBorders>
            <w:shd w:val="clear" w:color="auto" w:fill="auto"/>
            <w:vAlign w:val="bottom"/>
          </w:tcPr>
          <w:p w14:paraId="1DBC3134" w14:textId="77777777" w:rsidR="004A75CF" w:rsidRPr="00575AF8" w:rsidRDefault="004A75CF" w:rsidP="004A75CF">
            <w:pPr>
              <w:rPr>
                <w:rFonts w:ascii="Calibri" w:hAnsi="Calibri" w:cstheme="minorHAnsi"/>
                <w:sz w:val="20"/>
                <w:szCs w:val="20"/>
              </w:rPr>
            </w:pPr>
          </w:p>
        </w:tc>
      </w:tr>
      <w:tr w:rsidR="004A75CF" w:rsidRPr="00575AF8" w14:paraId="38A07D46" w14:textId="2AF04C48" w:rsidTr="004A75CF">
        <w:trPr>
          <w:trHeight w:val="255"/>
        </w:trPr>
        <w:tc>
          <w:tcPr>
            <w:tcW w:w="2910" w:type="dxa"/>
            <w:tcBorders>
              <w:top w:val="nil"/>
              <w:left w:val="nil"/>
              <w:bottom w:val="nil"/>
              <w:right w:val="nil"/>
            </w:tcBorders>
            <w:shd w:val="clear" w:color="auto" w:fill="auto"/>
            <w:noWrap/>
            <w:vAlign w:val="bottom"/>
          </w:tcPr>
          <w:p w14:paraId="53EB29EC" w14:textId="77777777" w:rsidR="004A75CF" w:rsidRPr="00575AF8" w:rsidRDefault="004A75CF" w:rsidP="004A75CF">
            <w:pPr>
              <w:rPr>
                <w:rFonts w:ascii="Calibri" w:hAnsi="Calibri" w:cstheme="minorHAnsi"/>
                <w:sz w:val="20"/>
                <w:szCs w:val="20"/>
              </w:rPr>
            </w:pPr>
            <w:r w:rsidRPr="00575AF8">
              <w:rPr>
                <w:rFonts w:ascii="Calibri" w:hAnsi="Calibri" w:cstheme="minorHAnsi"/>
                <w:b/>
                <w:sz w:val="20"/>
                <w:szCs w:val="20"/>
              </w:rPr>
              <w:t>Organizational Budget:</w:t>
            </w:r>
          </w:p>
        </w:tc>
        <w:tc>
          <w:tcPr>
            <w:tcW w:w="2940" w:type="dxa"/>
            <w:gridSpan w:val="5"/>
            <w:tcBorders>
              <w:top w:val="nil"/>
              <w:left w:val="nil"/>
              <w:bottom w:val="single" w:sz="4" w:space="0" w:color="auto"/>
              <w:right w:val="nil"/>
            </w:tcBorders>
            <w:shd w:val="clear" w:color="auto" w:fill="auto"/>
            <w:vAlign w:val="bottom"/>
          </w:tcPr>
          <w:p w14:paraId="7FB4324D" w14:textId="77777777" w:rsidR="004A75CF" w:rsidRPr="00575AF8" w:rsidRDefault="004A75CF" w:rsidP="004A75CF">
            <w:pPr>
              <w:rPr>
                <w:rFonts w:ascii="Calibri" w:hAnsi="Calibri" w:cstheme="minorHAnsi"/>
                <w:sz w:val="20"/>
                <w:szCs w:val="20"/>
              </w:rPr>
            </w:pPr>
          </w:p>
        </w:tc>
        <w:tc>
          <w:tcPr>
            <w:tcW w:w="4950" w:type="dxa"/>
            <w:gridSpan w:val="9"/>
            <w:tcBorders>
              <w:top w:val="nil"/>
              <w:left w:val="nil"/>
              <w:bottom w:val="nil"/>
              <w:right w:val="nil"/>
            </w:tcBorders>
            <w:shd w:val="clear" w:color="auto" w:fill="auto"/>
            <w:vAlign w:val="bottom"/>
          </w:tcPr>
          <w:p w14:paraId="3EFA9F92" w14:textId="77777777" w:rsidR="004A75CF" w:rsidRPr="00575AF8" w:rsidRDefault="004A75CF" w:rsidP="004A75CF">
            <w:pPr>
              <w:jc w:val="right"/>
              <w:rPr>
                <w:rFonts w:ascii="Calibri" w:hAnsi="Calibri" w:cstheme="minorHAnsi"/>
                <w:b/>
                <w:sz w:val="20"/>
                <w:szCs w:val="20"/>
              </w:rPr>
            </w:pPr>
            <w:r w:rsidRPr="00575AF8">
              <w:rPr>
                <w:rFonts w:ascii="Calibri" w:hAnsi="Calibri" w:cstheme="minorHAnsi"/>
                <w:b/>
                <w:sz w:val="20"/>
                <w:szCs w:val="20"/>
              </w:rPr>
              <w:t>Amount Being Requested:</w:t>
            </w:r>
          </w:p>
        </w:tc>
        <w:tc>
          <w:tcPr>
            <w:tcW w:w="2880" w:type="dxa"/>
            <w:gridSpan w:val="3"/>
            <w:tcBorders>
              <w:top w:val="single" w:sz="4" w:space="0" w:color="auto"/>
              <w:left w:val="nil"/>
              <w:bottom w:val="single" w:sz="4" w:space="0" w:color="auto"/>
              <w:right w:val="nil"/>
            </w:tcBorders>
            <w:shd w:val="clear" w:color="auto" w:fill="auto"/>
            <w:noWrap/>
            <w:vAlign w:val="bottom"/>
          </w:tcPr>
          <w:p w14:paraId="2FC87796" w14:textId="77777777" w:rsidR="004A75CF" w:rsidRPr="00575AF8" w:rsidRDefault="004A75CF" w:rsidP="004A75CF">
            <w:pPr>
              <w:rPr>
                <w:rFonts w:ascii="Calibri" w:hAnsi="Calibri" w:cstheme="minorHAnsi"/>
                <w:sz w:val="20"/>
                <w:szCs w:val="20"/>
              </w:rPr>
            </w:pPr>
          </w:p>
        </w:tc>
      </w:tr>
      <w:tr w:rsidR="004A75CF" w:rsidRPr="00575AF8" w14:paraId="0BC4163F" w14:textId="4553275F" w:rsidTr="004A75CF">
        <w:trPr>
          <w:trHeight w:val="255"/>
        </w:trPr>
        <w:tc>
          <w:tcPr>
            <w:tcW w:w="2910" w:type="dxa"/>
            <w:tcBorders>
              <w:top w:val="nil"/>
              <w:left w:val="nil"/>
              <w:right w:val="nil"/>
            </w:tcBorders>
            <w:shd w:val="clear" w:color="auto" w:fill="auto"/>
            <w:noWrap/>
            <w:vAlign w:val="bottom"/>
          </w:tcPr>
          <w:p w14:paraId="7FF2C0B7" w14:textId="77777777" w:rsidR="004A75CF" w:rsidRPr="00575AF8" w:rsidRDefault="004A75CF" w:rsidP="004A75CF">
            <w:pPr>
              <w:rPr>
                <w:rFonts w:ascii="Calibri" w:hAnsi="Calibri" w:cstheme="minorHAnsi"/>
                <w:b/>
                <w:bCs/>
                <w:sz w:val="20"/>
                <w:szCs w:val="20"/>
              </w:rPr>
            </w:pPr>
            <w:r w:rsidRPr="00575AF8">
              <w:rPr>
                <w:rFonts w:ascii="Calibri" w:hAnsi="Calibri" w:cstheme="minorHAnsi"/>
                <w:b/>
                <w:bCs/>
                <w:sz w:val="20"/>
                <w:szCs w:val="20"/>
              </w:rPr>
              <w:t>Fiscal Year Ends:</w:t>
            </w:r>
          </w:p>
        </w:tc>
        <w:tc>
          <w:tcPr>
            <w:tcW w:w="2940" w:type="dxa"/>
            <w:gridSpan w:val="5"/>
            <w:tcBorders>
              <w:top w:val="single" w:sz="4" w:space="0" w:color="auto"/>
              <w:left w:val="nil"/>
              <w:bottom w:val="single" w:sz="4" w:space="0" w:color="auto"/>
              <w:right w:val="nil"/>
            </w:tcBorders>
            <w:shd w:val="clear" w:color="auto" w:fill="auto"/>
            <w:vAlign w:val="bottom"/>
          </w:tcPr>
          <w:p w14:paraId="1ED827F7" w14:textId="77777777" w:rsidR="004A75CF" w:rsidRPr="00575AF8" w:rsidRDefault="004A75CF" w:rsidP="004A75CF">
            <w:pPr>
              <w:rPr>
                <w:rFonts w:ascii="Calibri" w:hAnsi="Calibri" w:cstheme="minorHAnsi"/>
                <w:sz w:val="20"/>
                <w:szCs w:val="20"/>
              </w:rPr>
            </w:pPr>
          </w:p>
        </w:tc>
        <w:tc>
          <w:tcPr>
            <w:tcW w:w="4950" w:type="dxa"/>
            <w:gridSpan w:val="9"/>
            <w:tcBorders>
              <w:top w:val="nil"/>
              <w:left w:val="nil"/>
              <w:right w:val="nil"/>
            </w:tcBorders>
            <w:shd w:val="clear" w:color="auto" w:fill="auto"/>
            <w:vAlign w:val="bottom"/>
          </w:tcPr>
          <w:p w14:paraId="6581EF64" w14:textId="77777777" w:rsidR="004A75CF" w:rsidRPr="00575AF8" w:rsidRDefault="004A75CF" w:rsidP="004A75CF">
            <w:pPr>
              <w:jc w:val="right"/>
              <w:rPr>
                <w:rFonts w:ascii="Calibri" w:hAnsi="Calibri" w:cstheme="minorHAnsi"/>
                <w:sz w:val="20"/>
                <w:szCs w:val="20"/>
              </w:rPr>
            </w:pPr>
            <w:r w:rsidRPr="00575AF8">
              <w:rPr>
                <w:rFonts w:ascii="Calibri" w:hAnsi="Calibri" w:cstheme="minorHAnsi"/>
                <w:b/>
                <w:sz w:val="20"/>
                <w:szCs w:val="20"/>
              </w:rPr>
              <w:t>Project Contact:</w:t>
            </w:r>
          </w:p>
        </w:tc>
        <w:tc>
          <w:tcPr>
            <w:tcW w:w="2880" w:type="dxa"/>
            <w:gridSpan w:val="3"/>
            <w:tcBorders>
              <w:top w:val="single" w:sz="4" w:space="0" w:color="auto"/>
              <w:left w:val="nil"/>
              <w:bottom w:val="single" w:sz="4" w:space="0" w:color="auto"/>
              <w:right w:val="nil"/>
            </w:tcBorders>
            <w:shd w:val="clear" w:color="auto" w:fill="auto"/>
            <w:vAlign w:val="bottom"/>
          </w:tcPr>
          <w:p w14:paraId="44C9C62A" w14:textId="77777777" w:rsidR="004A75CF" w:rsidRPr="00575AF8" w:rsidRDefault="004A75CF" w:rsidP="004A75CF">
            <w:pPr>
              <w:rPr>
                <w:rFonts w:ascii="Calibri" w:hAnsi="Calibri" w:cstheme="minorHAnsi"/>
                <w:sz w:val="20"/>
                <w:szCs w:val="20"/>
              </w:rPr>
            </w:pPr>
          </w:p>
        </w:tc>
      </w:tr>
      <w:tr w:rsidR="004A75CF" w:rsidRPr="00575AF8" w14:paraId="25133F74" w14:textId="6601B794" w:rsidTr="004A75CF">
        <w:trPr>
          <w:gridAfter w:val="5"/>
          <w:wAfter w:w="4140" w:type="dxa"/>
          <w:trHeight w:hRule="exact" w:val="432"/>
        </w:trPr>
        <w:tc>
          <w:tcPr>
            <w:tcW w:w="3330" w:type="dxa"/>
            <w:gridSpan w:val="2"/>
            <w:tcBorders>
              <w:top w:val="nil"/>
              <w:left w:val="nil"/>
              <w:right w:val="nil"/>
            </w:tcBorders>
            <w:shd w:val="clear" w:color="auto" w:fill="D9D9D9"/>
            <w:noWrap/>
          </w:tcPr>
          <w:p w14:paraId="7C963252" w14:textId="77777777" w:rsidR="004A75CF" w:rsidRPr="00575AF8" w:rsidRDefault="004A75CF" w:rsidP="004A75CF">
            <w:pPr>
              <w:rPr>
                <w:rFonts w:ascii="Calibri" w:hAnsi="Calibri" w:cstheme="minorHAnsi"/>
                <w:b/>
                <w:bCs/>
                <w:sz w:val="20"/>
                <w:szCs w:val="20"/>
              </w:rPr>
            </w:pPr>
            <w:r w:rsidRPr="00575AF8">
              <w:rPr>
                <w:rFonts w:ascii="Calibri" w:hAnsi="Calibri" w:cstheme="minorHAnsi"/>
                <w:b/>
                <w:bCs/>
                <w:sz w:val="20"/>
                <w:szCs w:val="20"/>
              </w:rPr>
              <w:t>Application Registration Number:</w:t>
            </w:r>
          </w:p>
          <w:p w14:paraId="29155FEA" w14:textId="77777777" w:rsidR="004A75CF" w:rsidRPr="00575AF8" w:rsidRDefault="004A75CF" w:rsidP="004A75CF">
            <w:pPr>
              <w:rPr>
                <w:rFonts w:ascii="Calibri" w:hAnsi="Calibri" w:cstheme="minorHAnsi"/>
              </w:rPr>
            </w:pPr>
            <w:r w:rsidRPr="00575AF8">
              <w:rPr>
                <w:rFonts w:ascii="Calibri" w:hAnsi="Calibri" w:cstheme="minorHAnsi"/>
                <w:i/>
                <w:sz w:val="16"/>
              </w:rPr>
              <w:t>(For OCEIA Office Use Only)</w:t>
            </w:r>
          </w:p>
        </w:tc>
        <w:tc>
          <w:tcPr>
            <w:tcW w:w="2520" w:type="dxa"/>
            <w:gridSpan w:val="4"/>
            <w:tcBorders>
              <w:top w:val="nil"/>
              <w:left w:val="nil"/>
              <w:bottom w:val="single" w:sz="4" w:space="0" w:color="auto"/>
              <w:right w:val="nil"/>
            </w:tcBorders>
            <w:shd w:val="clear" w:color="auto" w:fill="D9D9D9"/>
          </w:tcPr>
          <w:p w14:paraId="340D4BAE" w14:textId="77777777" w:rsidR="004A75CF" w:rsidRPr="00575AF8" w:rsidRDefault="004A75CF" w:rsidP="004A75C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theme="minorHAnsi"/>
                <w:sz w:val="20"/>
                <w:szCs w:val="20"/>
              </w:rPr>
            </w:pPr>
          </w:p>
        </w:tc>
        <w:tc>
          <w:tcPr>
            <w:tcW w:w="1379" w:type="dxa"/>
            <w:gridSpan w:val="2"/>
            <w:tcBorders>
              <w:top w:val="nil"/>
              <w:left w:val="nil"/>
              <w:right w:val="nil"/>
            </w:tcBorders>
            <w:shd w:val="clear" w:color="auto" w:fill="auto"/>
            <w:noWrap/>
            <w:vAlign w:val="bottom"/>
          </w:tcPr>
          <w:p w14:paraId="7D1D2A79" w14:textId="77777777" w:rsidR="004A75CF" w:rsidRPr="00575AF8" w:rsidRDefault="004A75CF" w:rsidP="004A75CF">
            <w:pPr>
              <w:rPr>
                <w:rFonts w:ascii="Calibri" w:hAnsi="Calibri" w:cstheme="minorHAnsi"/>
                <w:sz w:val="20"/>
                <w:szCs w:val="20"/>
              </w:rPr>
            </w:pPr>
          </w:p>
        </w:tc>
        <w:tc>
          <w:tcPr>
            <w:tcW w:w="691" w:type="dxa"/>
            <w:gridSpan w:val="2"/>
            <w:tcBorders>
              <w:top w:val="nil"/>
              <w:left w:val="nil"/>
              <w:right w:val="nil"/>
            </w:tcBorders>
            <w:shd w:val="clear" w:color="auto" w:fill="auto"/>
            <w:noWrap/>
            <w:vAlign w:val="bottom"/>
          </w:tcPr>
          <w:p w14:paraId="62F3631C" w14:textId="77777777" w:rsidR="004A75CF" w:rsidRPr="00575AF8" w:rsidRDefault="004A75CF" w:rsidP="004A75CF">
            <w:pPr>
              <w:rPr>
                <w:rFonts w:ascii="Calibri" w:hAnsi="Calibri" w:cstheme="minorHAnsi"/>
                <w:sz w:val="20"/>
                <w:szCs w:val="20"/>
              </w:rPr>
            </w:pPr>
          </w:p>
        </w:tc>
        <w:tc>
          <w:tcPr>
            <w:tcW w:w="839" w:type="dxa"/>
            <w:gridSpan w:val="2"/>
            <w:tcBorders>
              <w:top w:val="nil"/>
              <w:left w:val="nil"/>
              <w:right w:val="nil"/>
            </w:tcBorders>
            <w:shd w:val="clear" w:color="auto" w:fill="auto"/>
            <w:noWrap/>
            <w:vAlign w:val="bottom"/>
          </w:tcPr>
          <w:p w14:paraId="2E2E0C74" w14:textId="77777777" w:rsidR="004A75CF" w:rsidRPr="00575AF8" w:rsidRDefault="004A75CF" w:rsidP="004A75CF">
            <w:pPr>
              <w:rPr>
                <w:rFonts w:ascii="Calibri" w:hAnsi="Calibri" w:cstheme="minorHAnsi"/>
                <w:sz w:val="20"/>
                <w:szCs w:val="20"/>
              </w:rPr>
            </w:pPr>
          </w:p>
        </w:tc>
        <w:tc>
          <w:tcPr>
            <w:tcW w:w="781" w:type="dxa"/>
            <w:tcBorders>
              <w:top w:val="nil"/>
              <w:left w:val="nil"/>
              <w:right w:val="nil"/>
            </w:tcBorders>
            <w:shd w:val="clear" w:color="auto" w:fill="auto"/>
            <w:noWrap/>
            <w:vAlign w:val="bottom"/>
          </w:tcPr>
          <w:p w14:paraId="37A08B78" w14:textId="77777777" w:rsidR="004A75CF" w:rsidRPr="00575AF8" w:rsidRDefault="004A75CF" w:rsidP="004A75CF">
            <w:pPr>
              <w:rPr>
                <w:rFonts w:ascii="Calibri" w:hAnsi="Calibri" w:cstheme="minorHAnsi"/>
                <w:sz w:val="20"/>
                <w:szCs w:val="20"/>
              </w:rPr>
            </w:pPr>
          </w:p>
        </w:tc>
      </w:tr>
      <w:tr w:rsidR="004A75CF" w:rsidRPr="00575AF8" w14:paraId="72B2A504" w14:textId="3CCD93F4" w:rsidTr="004A75CF">
        <w:trPr>
          <w:trHeight w:val="765"/>
        </w:trPr>
        <w:tc>
          <w:tcPr>
            <w:tcW w:w="3690" w:type="dxa"/>
            <w:gridSpan w:val="3"/>
            <w:tcBorders>
              <w:left w:val="nil"/>
              <w:bottom w:val="nil"/>
              <w:right w:val="nil"/>
            </w:tcBorders>
            <w:shd w:val="clear" w:color="auto" w:fill="auto"/>
            <w:vAlign w:val="bottom"/>
          </w:tcPr>
          <w:p w14:paraId="306291EA" w14:textId="77777777" w:rsidR="004A75CF" w:rsidRPr="00575AF8" w:rsidRDefault="004A75CF" w:rsidP="004A75CF">
            <w:pPr>
              <w:rPr>
                <w:rFonts w:ascii="Calibri" w:hAnsi="Calibri" w:cstheme="minorHAnsi"/>
                <w:sz w:val="20"/>
                <w:szCs w:val="20"/>
              </w:rPr>
            </w:pPr>
          </w:p>
        </w:tc>
        <w:tc>
          <w:tcPr>
            <w:tcW w:w="270" w:type="dxa"/>
            <w:tcBorders>
              <w:left w:val="nil"/>
              <w:bottom w:val="nil"/>
              <w:right w:val="nil"/>
            </w:tcBorders>
            <w:shd w:val="clear" w:color="auto" w:fill="auto"/>
            <w:vAlign w:val="bottom"/>
          </w:tcPr>
          <w:p w14:paraId="50849CA4" w14:textId="77777777" w:rsidR="004A75CF" w:rsidRPr="00575AF8" w:rsidRDefault="004A75CF" w:rsidP="004A75CF">
            <w:pPr>
              <w:rPr>
                <w:rFonts w:ascii="Calibri" w:hAnsi="Calibri" w:cstheme="minorHAnsi"/>
                <w:sz w:val="20"/>
                <w:szCs w:val="20"/>
              </w:rPr>
            </w:pPr>
          </w:p>
        </w:tc>
        <w:tc>
          <w:tcPr>
            <w:tcW w:w="1620" w:type="dxa"/>
            <w:tcBorders>
              <w:left w:val="nil"/>
              <w:bottom w:val="single" w:sz="4" w:space="0" w:color="auto"/>
              <w:right w:val="nil"/>
            </w:tcBorders>
            <w:shd w:val="clear" w:color="auto" w:fill="auto"/>
            <w:vAlign w:val="bottom"/>
          </w:tcPr>
          <w:p w14:paraId="0A7A293B" w14:textId="77777777" w:rsidR="004A75CF" w:rsidRPr="00575AF8" w:rsidRDefault="004A75CF" w:rsidP="004A75CF">
            <w:pPr>
              <w:jc w:val="center"/>
              <w:rPr>
                <w:rFonts w:ascii="Calibri" w:hAnsi="Calibri" w:cstheme="minorHAnsi"/>
                <w:b/>
                <w:bCs/>
                <w:sz w:val="20"/>
                <w:szCs w:val="20"/>
              </w:rPr>
            </w:pPr>
            <w:r w:rsidRPr="00575AF8">
              <w:rPr>
                <w:rFonts w:ascii="Calibri" w:hAnsi="Calibri" w:cstheme="minorHAnsi"/>
                <w:b/>
                <w:bCs/>
                <w:sz w:val="20"/>
                <w:szCs w:val="20"/>
              </w:rPr>
              <w:t xml:space="preserve">Year 1 </w:t>
            </w:r>
          </w:p>
          <w:p w14:paraId="0B8C7442" w14:textId="77777777" w:rsidR="004A75CF" w:rsidRPr="00575AF8" w:rsidRDefault="004A75CF" w:rsidP="004A75CF">
            <w:pPr>
              <w:jc w:val="center"/>
              <w:rPr>
                <w:rFonts w:ascii="Calibri" w:hAnsi="Calibri" w:cstheme="minorHAnsi"/>
                <w:b/>
                <w:bCs/>
                <w:sz w:val="20"/>
                <w:szCs w:val="20"/>
              </w:rPr>
            </w:pPr>
            <w:r w:rsidRPr="00575AF8">
              <w:rPr>
                <w:rFonts w:ascii="Calibri" w:hAnsi="Calibri" w:cstheme="minorHAnsi"/>
                <w:b/>
                <w:bCs/>
                <w:sz w:val="20"/>
                <w:szCs w:val="20"/>
              </w:rPr>
              <w:t>Budget</w:t>
            </w:r>
          </w:p>
          <w:p w14:paraId="2654C7D1" w14:textId="64DC4CB1" w:rsidR="004A75CF" w:rsidRPr="00575AF8" w:rsidRDefault="004A75CF" w:rsidP="004A75CF">
            <w:pPr>
              <w:jc w:val="center"/>
              <w:rPr>
                <w:rFonts w:ascii="Calibri" w:hAnsi="Calibri" w:cstheme="minorHAnsi"/>
                <w:b/>
                <w:bCs/>
                <w:sz w:val="20"/>
                <w:szCs w:val="20"/>
              </w:rPr>
            </w:pPr>
            <w:r w:rsidRPr="00575AF8">
              <w:rPr>
                <w:rFonts w:ascii="Calibri" w:hAnsi="Calibri" w:cstheme="minorHAnsi"/>
                <w:b/>
                <w:bCs/>
                <w:sz w:val="20"/>
                <w:szCs w:val="20"/>
              </w:rPr>
              <w:t>(FY</w:t>
            </w:r>
            <w:r>
              <w:rPr>
                <w:rFonts w:ascii="Calibri" w:hAnsi="Calibri" w:cstheme="minorHAnsi"/>
                <w:b/>
                <w:bCs/>
                <w:sz w:val="20"/>
                <w:szCs w:val="20"/>
              </w:rPr>
              <w:t>2</w:t>
            </w:r>
            <w:r w:rsidR="00F646F1">
              <w:rPr>
                <w:rFonts w:ascii="Calibri" w:hAnsi="Calibri" w:cstheme="minorHAnsi"/>
                <w:b/>
                <w:bCs/>
                <w:sz w:val="20"/>
                <w:szCs w:val="20"/>
              </w:rPr>
              <w:t>5</w:t>
            </w:r>
            <w:r w:rsidRPr="00575AF8">
              <w:rPr>
                <w:rFonts w:ascii="Calibri" w:hAnsi="Calibri" w:cstheme="minorHAnsi"/>
                <w:b/>
                <w:bCs/>
                <w:sz w:val="20"/>
                <w:szCs w:val="20"/>
              </w:rPr>
              <w:t>-2</w:t>
            </w:r>
            <w:r w:rsidR="00F646F1">
              <w:rPr>
                <w:rFonts w:ascii="Calibri" w:hAnsi="Calibri" w:cstheme="minorHAnsi"/>
                <w:b/>
                <w:bCs/>
                <w:sz w:val="20"/>
                <w:szCs w:val="20"/>
              </w:rPr>
              <w:t>6</w:t>
            </w:r>
            <w:r w:rsidRPr="00575AF8">
              <w:rPr>
                <w:rFonts w:ascii="Calibri" w:hAnsi="Calibri" w:cstheme="minorHAnsi"/>
                <w:b/>
                <w:bCs/>
                <w:sz w:val="20"/>
                <w:szCs w:val="20"/>
              </w:rPr>
              <w:t>)</w:t>
            </w:r>
          </w:p>
        </w:tc>
        <w:tc>
          <w:tcPr>
            <w:tcW w:w="360" w:type="dxa"/>
            <w:gridSpan w:val="2"/>
            <w:tcBorders>
              <w:left w:val="nil"/>
              <w:bottom w:val="nil"/>
              <w:right w:val="nil"/>
            </w:tcBorders>
            <w:shd w:val="clear" w:color="auto" w:fill="auto"/>
            <w:vAlign w:val="bottom"/>
          </w:tcPr>
          <w:p w14:paraId="1D826D7A" w14:textId="77777777" w:rsidR="004A75CF" w:rsidRPr="00575AF8" w:rsidRDefault="004A75CF" w:rsidP="004A75CF">
            <w:pPr>
              <w:ind w:right="-108"/>
              <w:jc w:val="center"/>
              <w:rPr>
                <w:rFonts w:ascii="Calibri" w:hAnsi="Calibri" w:cstheme="minorHAnsi"/>
                <w:b/>
                <w:bCs/>
                <w:sz w:val="20"/>
                <w:szCs w:val="20"/>
              </w:rPr>
            </w:pPr>
          </w:p>
        </w:tc>
        <w:tc>
          <w:tcPr>
            <w:tcW w:w="1620" w:type="dxa"/>
            <w:gridSpan w:val="2"/>
            <w:tcBorders>
              <w:left w:val="nil"/>
              <w:bottom w:val="single" w:sz="4" w:space="0" w:color="auto"/>
              <w:right w:val="nil"/>
            </w:tcBorders>
            <w:shd w:val="clear" w:color="auto" w:fill="auto"/>
            <w:vAlign w:val="bottom"/>
          </w:tcPr>
          <w:p w14:paraId="2FAE9EEA" w14:textId="77777777" w:rsidR="004A75CF" w:rsidRPr="00575AF8" w:rsidRDefault="004A75CF" w:rsidP="004A75CF">
            <w:pPr>
              <w:jc w:val="center"/>
              <w:rPr>
                <w:rFonts w:ascii="Calibri" w:hAnsi="Calibri" w:cstheme="minorHAnsi"/>
                <w:b/>
                <w:bCs/>
                <w:sz w:val="20"/>
                <w:szCs w:val="20"/>
              </w:rPr>
            </w:pPr>
            <w:r w:rsidRPr="00575AF8">
              <w:rPr>
                <w:rFonts w:ascii="Calibri" w:hAnsi="Calibri" w:cstheme="minorHAnsi"/>
                <w:b/>
                <w:bCs/>
                <w:sz w:val="20"/>
                <w:szCs w:val="20"/>
              </w:rPr>
              <w:t>Year 2</w:t>
            </w:r>
          </w:p>
          <w:p w14:paraId="59133652" w14:textId="77777777" w:rsidR="004A75CF" w:rsidRPr="00575AF8" w:rsidRDefault="004A75CF" w:rsidP="004A75CF">
            <w:pPr>
              <w:jc w:val="center"/>
              <w:rPr>
                <w:rFonts w:ascii="Calibri" w:hAnsi="Calibri" w:cstheme="minorHAnsi"/>
                <w:b/>
                <w:bCs/>
                <w:sz w:val="20"/>
                <w:szCs w:val="20"/>
              </w:rPr>
            </w:pPr>
            <w:r w:rsidRPr="00575AF8">
              <w:rPr>
                <w:rFonts w:ascii="Calibri" w:hAnsi="Calibri" w:cstheme="minorHAnsi"/>
                <w:b/>
                <w:bCs/>
                <w:sz w:val="20"/>
                <w:szCs w:val="20"/>
              </w:rPr>
              <w:t xml:space="preserve">Budget </w:t>
            </w:r>
          </w:p>
          <w:p w14:paraId="5117D449" w14:textId="78F47DDE" w:rsidR="004A75CF" w:rsidRPr="00575AF8" w:rsidRDefault="004A75CF" w:rsidP="004A75CF">
            <w:pPr>
              <w:jc w:val="center"/>
              <w:rPr>
                <w:rFonts w:ascii="Calibri" w:hAnsi="Calibri" w:cstheme="minorHAnsi"/>
                <w:b/>
                <w:bCs/>
                <w:sz w:val="20"/>
                <w:szCs w:val="20"/>
              </w:rPr>
            </w:pPr>
            <w:r w:rsidRPr="00575AF8">
              <w:rPr>
                <w:rFonts w:ascii="Calibri" w:hAnsi="Calibri" w:cstheme="minorHAnsi"/>
                <w:b/>
                <w:bCs/>
                <w:sz w:val="20"/>
                <w:szCs w:val="20"/>
              </w:rPr>
              <w:t>(FY</w:t>
            </w:r>
            <w:r>
              <w:rPr>
                <w:rFonts w:ascii="Calibri" w:hAnsi="Calibri" w:cstheme="minorHAnsi"/>
                <w:b/>
                <w:bCs/>
                <w:sz w:val="20"/>
                <w:szCs w:val="20"/>
              </w:rPr>
              <w:t>2</w:t>
            </w:r>
            <w:r w:rsidR="00F646F1">
              <w:rPr>
                <w:rFonts w:ascii="Calibri" w:hAnsi="Calibri" w:cstheme="minorHAnsi"/>
                <w:b/>
                <w:bCs/>
                <w:sz w:val="20"/>
                <w:szCs w:val="20"/>
              </w:rPr>
              <w:t>6</w:t>
            </w:r>
            <w:r w:rsidR="00093692">
              <w:rPr>
                <w:rFonts w:ascii="Calibri" w:hAnsi="Calibri" w:cstheme="minorHAnsi"/>
                <w:b/>
                <w:bCs/>
                <w:sz w:val="20"/>
                <w:szCs w:val="20"/>
              </w:rPr>
              <w:t>-2</w:t>
            </w:r>
            <w:r w:rsidR="00F646F1">
              <w:rPr>
                <w:rFonts w:ascii="Calibri" w:hAnsi="Calibri" w:cstheme="minorHAnsi"/>
                <w:b/>
                <w:bCs/>
                <w:sz w:val="20"/>
                <w:szCs w:val="20"/>
              </w:rPr>
              <w:t>7</w:t>
            </w:r>
            <w:r w:rsidRPr="00575AF8">
              <w:rPr>
                <w:rFonts w:ascii="Calibri" w:hAnsi="Calibri" w:cstheme="minorHAnsi"/>
                <w:b/>
                <w:bCs/>
                <w:sz w:val="20"/>
                <w:szCs w:val="20"/>
              </w:rPr>
              <w:t>)</w:t>
            </w:r>
          </w:p>
        </w:tc>
        <w:tc>
          <w:tcPr>
            <w:tcW w:w="360" w:type="dxa"/>
            <w:tcBorders>
              <w:left w:val="nil"/>
              <w:bottom w:val="nil"/>
              <w:right w:val="nil"/>
            </w:tcBorders>
            <w:shd w:val="clear" w:color="auto" w:fill="auto"/>
            <w:vAlign w:val="bottom"/>
          </w:tcPr>
          <w:p w14:paraId="1A37CEF6" w14:textId="77777777" w:rsidR="004A75CF" w:rsidRPr="00575AF8" w:rsidRDefault="004A75CF" w:rsidP="004A75CF">
            <w:pPr>
              <w:jc w:val="center"/>
              <w:rPr>
                <w:rFonts w:ascii="Calibri" w:hAnsi="Calibri" w:cstheme="minorHAnsi"/>
                <w:b/>
                <w:bCs/>
                <w:sz w:val="20"/>
                <w:szCs w:val="20"/>
              </w:rPr>
            </w:pPr>
          </w:p>
        </w:tc>
        <w:tc>
          <w:tcPr>
            <w:tcW w:w="1620" w:type="dxa"/>
            <w:gridSpan w:val="3"/>
            <w:tcBorders>
              <w:left w:val="nil"/>
              <w:bottom w:val="single" w:sz="4" w:space="0" w:color="auto"/>
              <w:right w:val="nil"/>
            </w:tcBorders>
            <w:shd w:val="clear" w:color="auto" w:fill="auto"/>
            <w:vAlign w:val="bottom"/>
          </w:tcPr>
          <w:p w14:paraId="6F9A1E38" w14:textId="4E3B1089" w:rsidR="004A75CF" w:rsidRPr="00575AF8" w:rsidRDefault="004A75CF" w:rsidP="004A75CF">
            <w:pPr>
              <w:jc w:val="center"/>
              <w:rPr>
                <w:rFonts w:ascii="Calibri" w:hAnsi="Calibri" w:cstheme="minorHAnsi"/>
                <w:b/>
                <w:bCs/>
                <w:sz w:val="20"/>
                <w:szCs w:val="20"/>
              </w:rPr>
            </w:pPr>
            <w:r w:rsidRPr="00575AF8">
              <w:rPr>
                <w:rFonts w:ascii="Calibri" w:hAnsi="Calibri" w:cstheme="minorHAnsi"/>
                <w:b/>
                <w:bCs/>
                <w:sz w:val="20"/>
                <w:szCs w:val="20"/>
              </w:rPr>
              <w:t xml:space="preserve">Year </w:t>
            </w:r>
            <w:r w:rsidR="00093692">
              <w:rPr>
                <w:rFonts w:ascii="Calibri" w:hAnsi="Calibri" w:cstheme="minorHAnsi"/>
                <w:b/>
                <w:bCs/>
                <w:sz w:val="20"/>
                <w:szCs w:val="20"/>
              </w:rPr>
              <w:t>3</w:t>
            </w:r>
          </w:p>
          <w:p w14:paraId="06863E43" w14:textId="77777777" w:rsidR="004A75CF" w:rsidRPr="00575AF8" w:rsidRDefault="004A75CF" w:rsidP="004A75CF">
            <w:pPr>
              <w:jc w:val="center"/>
              <w:rPr>
                <w:rFonts w:ascii="Calibri" w:hAnsi="Calibri" w:cstheme="minorHAnsi"/>
                <w:b/>
                <w:bCs/>
                <w:sz w:val="20"/>
                <w:szCs w:val="20"/>
              </w:rPr>
            </w:pPr>
            <w:r w:rsidRPr="00575AF8">
              <w:rPr>
                <w:rFonts w:ascii="Calibri" w:hAnsi="Calibri" w:cstheme="minorHAnsi"/>
                <w:b/>
                <w:bCs/>
                <w:sz w:val="20"/>
                <w:szCs w:val="20"/>
              </w:rPr>
              <w:t>Budget</w:t>
            </w:r>
          </w:p>
          <w:p w14:paraId="53D6CE3C" w14:textId="759F6FCC" w:rsidR="004A75CF" w:rsidRPr="00575AF8" w:rsidRDefault="004A75CF" w:rsidP="004A75CF">
            <w:pPr>
              <w:jc w:val="center"/>
              <w:rPr>
                <w:rFonts w:ascii="Calibri" w:hAnsi="Calibri" w:cstheme="minorHAnsi"/>
                <w:b/>
                <w:bCs/>
                <w:sz w:val="20"/>
                <w:szCs w:val="20"/>
              </w:rPr>
            </w:pPr>
            <w:r w:rsidRPr="00575AF8">
              <w:rPr>
                <w:rFonts w:ascii="Calibri" w:hAnsi="Calibri" w:cstheme="minorHAnsi"/>
                <w:b/>
                <w:bCs/>
                <w:sz w:val="20"/>
                <w:szCs w:val="20"/>
              </w:rPr>
              <w:t>(FY</w:t>
            </w:r>
            <w:r>
              <w:rPr>
                <w:rFonts w:ascii="Calibri" w:hAnsi="Calibri" w:cstheme="minorHAnsi"/>
                <w:b/>
                <w:bCs/>
                <w:sz w:val="20"/>
                <w:szCs w:val="20"/>
              </w:rPr>
              <w:t>2</w:t>
            </w:r>
            <w:r w:rsidR="00F646F1">
              <w:rPr>
                <w:rFonts w:ascii="Calibri" w:hAnsi="Calibri" w:cstheme="minorHAnsi"/>
                <w:b/>
                <w:bCs/>
                <w:sz w:val="20"/>
                <w:szCs w:val="20"/>
              </w:rPr>
              <w:t>7</w:t>
            </w:r>
            <w:r w:rsidR="00093692">
              <w:rPr>
                <w:rFonts w:ascii="Calibri" w:hAnsi="Calibri" w:cstheme="minorHAnsi"/>
                <w:b/>
                <w:bCs/>
                <w:sz w:val="20"/>
                <w:szCs w:val="20"/>
              </w:rPr>
              <w:t>-2</w:t>
            </w:r>
            <w:r w:rsidR="00F646F1">
              <w:rPr>
                <w:rFonts w:ascii="Calibri" w:hAnsi="Calibri" w:cstheme="minorHAnsi"/>
                <w:b/>
                <w:bCs/>
                <w:sz w:val="20"/>
                <w:szCs w:val="20"/>
              </w:rPr>
              <w:t>8</w:t>
            </w:r>
            <w:r w:rsidRPr="00575AF8">
              <w:rPr>
                <w:rFonts w:ascii="Calibri" w:hAnsi="Calibri" w:cstheme="minorHAnsi"/>
                <w:b/>
                <w:bCs/>
                <w:sz w:val="20"/>
                <w:szCs w:val="20"/>
              </w:rPr>
              <w:t>)</w:t>
            </w:r>
          </w:p>
        </w:tc>
        <w:tc>
          <w:tcPr>
            <w:tcW w:w="360" w:type="dxa"/>
          </w:tcPr>
          <w:p w14:paraId="5E5ECFC9" w14:textId="77777777" w:rsidR="004A75CF" w:rsidRPr="00575AF8" w:rsidRDefault="004A75CF" w:rsidP="004A75CF"/>
        </w:tc>
        <w:tc>
          <w:tcPr>
            <w:tcW w:w="1710" w:type="dxa"/>
            <w:gridSpan w:val="2"/>
          </w:tcPr>
          <w:p w14:paraId="6F86072A" w14:textId="6AABF7E1" w:rsidR="004A75CF" w:rsidRPr="00575AF8" w:rsidRDefault="004A75CF" w:rsidP="00F129DC">
            <w:pPr>
              <w:pBdr>
                <w:bottom w:val="single" w:sz="4" w:space="1" w:color="auto"/>
              </w:pBdr>
              <w:jc w:val="center"/>
              <w:rPr>
                <w:rFonts w:ascii="Calibri" w:hAnsi="Calibri" w:cstheme="minorHAnsi"/>
                <w:b/>
                <w:bCs/>
                <w:sz w:val="20"/>
                <w:szCs w:val="20"/>
              </w:rPr>
            </w:pPr>
            <w:r w:rsidRPr="00575AF8">
              <w:rPr>
                <w:rFonts w:ascii="Calibri" w:hAnsi="Calibri" w:cstheme="minorHAnsi"/>
                <w:b/>
                <w:bCs/>
                <w:sz w:val="20"/>
                <w:szCs w:val="20"/>
              </w:rPr>
              <w:t xml:space="preserve">Year </w:t>
            </w:r>
            <w:r w:rsidR="00093692">
              <w:rPr>
                <w:rFonts w:ascii="Calibri" w:hAnsi="Calibri" w:cstheme="minorHAnsi"/>
                <w:b/>
                <w:bCs/>
                <w:sz w:val="20"/>
                <w:szCs w:val="20"/>
              </w:rPr>
              <w:t>4</w:t>
            </w:r>
          </w:p>
          <w:p w14:paraId="03CDC575" w14:textId="77777777" w:rsidR="004A75CF" w:rsidRPr="00575AF8" w:rsidRDefault="004A75CF" w:rsidP="00F129DC">
            <w:pPr>
              <w:pBdr>
                <w:bottom w:val="single" w:sz="4" w:space="1" w:color="auto"/>
              </w:pBdr>
              <w:jc w:val="center"/>
              <w:rPr>
                <w:rFonts w:ascii="Calibri" w:hAnsi="Calibri" w:cstheme="minorHAnsi"/>
                <w:b/>
                <w:bCs/>
                <w:sz w:val="20"/>
                <w:szCs w:val="20"/>
              </w:rPr>
            </w:pPr>
            <w:r w:rsidRPr="00575AF8">
              <w:rPr>
                <w:rFonts w:ascii="Calibri" w:hAnsi="Calibri" w:cstheme="minorHAnsi"/>
                <w:b/>
                <w:bCs/>
                <w:sz w:val="20"/>
                <w:szCs w:val="20"/>
              </w:rPr>
              <w:t xml:space="preserve">Budget </w:t>
            </w:r>
          </w:p>
          <w:p w14:paraId="7EEBCB8E" w14:textId="0588DBD8" w:rsidR="004A75CF" w:rsidRPr="00575AF8" w:rsidRDefault="004A75CF" w:rsidP="00F129DC">
            <w:pPr>
              <w:pBdr>
                <w:bottom w:val="single" w:sz="4" w:space="1" w:color="auto"/>
              </w:pBdr>
              <w:jc w:val="center"/>
            </w:pPr>
            <w:r w:rsidRPr="00575AF8">
              <w:rPr>
                <w:rFonts w:ascii="Calibri" w:hAnsi="Calibri" w:cstheme="minorHAnsi"/>
                <w:b/>
                <w:bCs/>
                <w:sz w:val="20"/>
                <w:szCs w:val="20"/>
              </w:rPr>
              <w:t>(FY</w:t>
            </w:r>
            <w:r>
              <w:rPr>
                <w:rFonts w:ascii="Calibri" w:hAnsi="Calibri" w:cstheme="minorHAnsi"/>
                <w:b/>
                <w:bCs/>
                <w:sz w:val="20"/>
                <w:szCs w:val="20"/>
              </w:rPr>
              <w:t>2</w:t>
            </w:r>
            <w:r w:rsidR="00F646F1">
              <w:rPr>
                <w:rFonts w:ascii="Calibri" w:hAnsi="Calibri" w:cstheme="minorHAnsi"/>
                <w:b/>
                <w:bCs/>
                <w:sz w:val="20"/>
                <w:szCs w:val="20"/>
              </w:rPr>
              <w:t>8</w:t>
            </w:r>
            <w:r w:rsidR="00093692">
              <w:rPr>
                <w:rFonts w:ascii="Calibri" w:hAnsi="Calibri" w:cstheme="minorHAnsi"/>
                <w:b/>
                <w:bCs/>
                <w:sz w:val="20"/>
                <w:szCs w:val="20"/>
              </w:rPr>
              <w:t>-2</w:t>
            </w:r>
            <w:r w:rsidR="00F646F1">
              <w:rPr>
                <w:rFonts w:ascii="Calibri" w:hAnsi="Calibri" w:cstheme="minorHAnsi"/>
                <w:b/>
                <w:bCs/>
                <w:sz w:val="20"/>
                <w:szCs w:val="20"/>
              </w:rPr>
              <w:t>9</w:t>
            </w:r>
            <w:r w:rsidRPr="00575AF8">
              <w:rPr>
                <w:rFonts w:ascii="Calibri" w:hAnsi="Calibri" w:cstheme="minorHAnsi"/>
                <w:b/>
                <w:bCs/>
                <w:sz w:val="20"/>
                <w:szCs w:val="20"/>
              </w:rPr>
              <w:t>)</w:t>
            </w:r>
          </w:p>
        </w:tc>
        <w:tc>
          <w:tcPr>
            <w:tcW w:w="360" w:type="dxa"/>
            <w:vAlign w:val="bottom"/>
          </w:tcPr>
          <w:p w14:paraId="35B1CB90" w14:textId="41F569E2" w:rsidR="004A75CF" w:rsidRPr="00575AF8" w:rsidRDefault="004A75CF" w:rsidP="004A75CF"/>
        </w:tc>
        <w:tc>
          <w:tcPr>
            <w:tcW w:w="1710" w:type="dxa"/>
            <w:vAlign w:val="bottom"/>
          </w:tcPr>
          <w:p w14:paraId="62B3C353" w14:textId="77777777" w:rsidR="004A75CF" w:rsidRPr="00093692" w:rsidRDefault="004A75CF" w:rsidP="00F129DC">
            <w:pPr>
              <w:pBdr>
                <w:bottom w:val="single" w:sz="4" w:space="1" w:color="auto"/>
              </w:pBdr>
              <w:jc w:val="center"/>
              <w:rPr>
                <w:rFonts w:ascii="Calibri" w:hAnsi="Calibri" w:cstheme="minorHAnsi"/>
                <w:b/>
                <w:bCs/>
                <w:sz w:val="20"/>
                <w:szCs w:val="20"/>
              </w:rPr>
            </w:pPr>
            <w:r w:rsidRPr="00093692">
              <w:rPr>
                <w:rFonts w:ascii="Calibri" w:hAnsi="Calibri" w:cstheme="minorHAnsi"/>
                <w:b/>
                <w:bCs/>
                <w:sz w:val="20"/>
                <w:szCs w:val="20"/>
              </w:rPr>
              <w:t>Total Project Budget</w:t>
            </w:r>
          </w:p>
          <w:p w14:paraId="3622AAFC" w14:textId="25593992" w:rsidR="004A75CF" w:rsidRPr="00093692" w:rsidRDefault="004A75CF" w:rsidP="00F129DC">
            <w:pPr>
              <w:pBdr>
                <w:bottom w:val="single" w:sz="4" w:space="1" w:color="auto"/>
              </w:pBdr>
              <w:jc w:val="center"/>
              <w:rPr>
                <w:b/>
              </w:rPr>
            </w:pPr>
            <w:r w:rsidRPr="00093692">
              <w:rPr>
                <w:rFonts w:ascii="Calibri" w:hAnsi="Calibri" w:cstheme="minorHAnsi"/>
                <w:b/>
                <w:bCs/>
                <w:sz w:val="20"/>
                <w:szCs w:val="20"/>
              </w:rPr>
              <w:t>(All Years)</w:t>
            </w:r>
          </w:p>
        </w:tc>
      </w:tr>
      <w:tr w:rsidR="004A75CF" w:rsidRPr="00575AF8" w14:paraId="73787C79" w14:textId="6B025786" w:rsidTr="004A75CF">
        <w:trPr>
          <w:trHeight w:val="255"/>
        </w:trPr>
        <w:tc>
          <w:tcPr>
            <w:tcW w:w="3690" w:type="dxa"/>
            <w:gridSpan w:val="3"/>
            <w:tcBorders>
              <w:top w:val="nil"/>
              <w:left w:val="nil"/>
              <w:bottom w:val="nil"/>
              <w:right w:val="nil"/>
            </w:tcBorders>
            <w:shd w:val="clear" w:color="auto" w:fill="auto"/>
            <w:noWrap/>
            <w:vAlign w:val="bottom"/>
          </w:tcPr>
          <w:p w14:paraId="4A7186C2" w14:textId="77777777" w:rsidR="004A75CF" w:rsidRPr="00575AF8" w:rsidRDefault="004A75CF" w:rsidP="004A75CF">
            <w:pPr>
              <w:rPr>
                <w:rFonts w:ascii="Calibri" w:hAnsi="Calibri" w:cstheme="minorHAnsi"/>
                <w:sz w:val="20"/>
                <w:szCs w:val="20"/>
              </w:rPr>
            </w:pPr>
          </w:p>
        </w:tc>
        <w:tc>
          <w:tcPr>
            <w:tcW w:w="270" w:type="dxa"/>
            <w:tcBorders>
              <w:top w:val="nil"/>
              <w:left w:val="nil"/>
              <w:bottom w:val="nil"/>
              <w:right w:val="nil"/>
            </w:tcBorders>
            <w:shd w:val="clear" w:color="auto" w:fill="auto"/>
            <w:noWrap/>
            <w:vAlign w:val="bottom"/>
          </w:tcPr>
          <w:p w14:paraId="004BA782" w14:textId="77777777" w:rsidR="004A75CF" w:rsidRPr="00093692" w:rsidRDefault="004A75CF" w:rsidP="00F646F1">
            <w:pPr>
              <w:jc w:val="right"/>
              <w:rPr>
                <w:rFonts w:ascii="Calibri" w:hAnsi="Calibri" w:cs="Calibri"/>
                <w:sz w:val="20"/>
                <w:szCs w:val="20"/>
              </w:rPr>
            </w:pPr>
          </w:p>
        </w:tc>
        <w:tc>
          <w:tcPr>
            <w:tcW w:w="1620" w:type="dxa"/>
            <w:tcBorders>
              <w:top w:val="single" w:sz="4" w:space="0" w:color="auto"/>
              <w:left w:val="nil"/>
              <w:bottom w:val="nil"/>
              <w:right w:val="nil"/>
            </w:tcBorders>
            <w:shd w:val="clear" w:color="auto" w:fill="auto"/>
            <w:noWrap/>
            <w:vAlign w:val="bottom"/>
          </w:tcPr>
          <w:p w14:paraId="7165D055" w14:textId="77777777" w:rsidR="004A75CF" w:rsidRPr="00093692" w:rsidRDefault="004A75CF" w:rsidP="00F646F1">
            <w:pPr>
              <w:jc w:val="right"/>
              <w:rPr>
                <w:rFonts w:ascii="Calibri" w:hAnsi="Calibri" w:cs="Calibri"/>
                <w:sz w:val="20"/>
                <w:szCs w:val="20"/>
              </w:rPr>
            </w:pPr>
          </w:p>
        </w:tc>
        <w:tc>
          <w:tcPr>
            <w:tcW w:w="360" w:type="dxa"/>
            <w:gridSpan w:val="2"/>
            <w:tcBorders>
              <w:top w:val="nil"/>
              <w:left w:val="nil"/>
              <w:bottom w:val="nil"/>
              <w:right w:val="nil"/>
            </w:tcBorders>
            <w:shd w:val="clear" w:color="auto" w:fill="auto"/>
            <w:noWrap/>
            <w:vAlign w:val="bottom"/>
          </w:tcPr>
          <w:p w14:paraId="69F6503A" w14:textId="77777777" w:rsidR="004A75CF" w:rsidRPr="00093692" w:rsidRDefault="004A75CF" w:rsidP="00F646F1">
            <w:pPr>
              <w:jc w:val="right"/>
              <w:rPr>
                <w:rFonts w:ascii="Calibri" w:hAnsi="Calibri" w:cs="Calibri"/>
                <w:sz w:val="20"/>
                <w:szCs w:val="20"/>
              </w:rPr>
            </w:pPr>
          </w:p>
        </w:tc>
        <w:tc>
          <w:tcPr>
            <w:tcW w:w="1620" w:type="dxa"/>
            <w:gridSpan w:val="2"/>
            <w:tcBorders>
              <w:top w:val="single" w:sz="4" w:space="0" w:color="auto"/>
              <w:left w:val="nil"/>
              <w:bottom w:val="nil"/>
              <w:right w:val="nil"/>
            </w:tcBorders>
            <w:shd w:val="clear" w:color="auto" w:fill="auto"/>
            <w:noWrap/>
            <w:vAlign w:val="bottom"/>
          </w:tcPr>
          <w:p w14:paraId="2970B955" w14:textId="77777777" w:rsidR="004A75CF" w:rsidRPr="00093692" w:rsidRDefault="004A75CF" w:rsidP="00F646F1">
            <w:pPr>
              <w:jc w:val="right"/>
              <w:rPr>
                <w:rFonts w:ascii="Calibri" w:hAnsi="Calibri" w:cs="Calibri"/>
                <w:sz w:val="20"/>
                <w:szCs w:val="20"/>
              </w:rPr>
            </w:pPr>
          </w:p>
        </w:tc>
        <w:tc>
          <w:tcPr>
            <w:tcW w:w="360" w:type="dxa"/>
            <w:tcBorders>
              <w:top w:val="nil"/>
              <w:left w:val="nil"/>
              <w:bottom w:val="nil"/>
              <w:right w:val="nil"/>
            </w:tcBorders>
            <w:shd w:val="clear" w:color="auto" w:fill="auto"/>
            <w:noWrap/>
            <w:vAlign w:val="bottom"/>
          </w:tcPr>
          <w:p w14:paraId="6482B9CF" w14:textId="77777777" w:rsidR="004A75CF" w:rsidRPr="00093692" w:rsidRDefault="004A75CF" w:rsidP="00F646F1">
            <w:pPr>
              <w:jc w:val="right"/>
              <w:rPr>
                <w:rFonts w:ascii="Calibri" w:hAnsi="Calibri" w:cs="Calibri"/>
                <w:sz w:val="20"/>
                <w:szCs w:val="20"/>
              </w:rPr>
            </w:pPr>
          </w:p>
        </w:tc>
        <w:tc>
          <w:tcPr>
            <w:tcW w:w="1620" w:type="dxa"/>
            <w:gridSpan w:val="3"/>
            <w:tcBorders>
              <w:top w:val="single" w:sz="4" w:space="0" w:color="auto"/>
              <w:left w:val="nil"/>
              <w:bottom w:val="nil"/>
              <w:right w:val="nil"/>
            </w:tcBorders>
            <w:shd w:val="clear" w:color="auto" w:fill="auto"/>
            <w:noWrap/>
            <w:vAlign w:val="bottom"/>
          </w:tcPr>
          <w:p w14:paraId="061F226E" w14:textId="77777777" w:rsidR="004A75CF" w:rsidRPr="00093692" w:rsidRDefault="004A75CF" w:rsidP="00F646F1">
            <w:pPr>
              <w:jc w:val="right"/>
              <w:rPr>
                <w:rFonts w:ascii="Calibri" w:hAnsi="Calibri" w:cs="Calibri"/>
                <w:sz w:val="20"/>
                <w:szCs w:val="20"/>
              </w:rPr>
            </w:pPr>
          </w:p>
        </w:tc>
        <w:tc>
          <w:tcPr>
            <w:tcW w:w="360" w:type="dxa"/>
          </w:tcPr>
          <w:p w14:paraId="6319C5E0" w14:textId="77777777" w:rsidR="004A75CF" w:rsidRPr="00093692" w:rsidRDefault="004A75CF" w:rsidP="00F646F1">
            <w:pPr>
              <w:jc w:val="right"/>
              <w:rPr>
                <w:rFonts w:ascii="Calibri" w:hAnsi="Calibri" w:cs="Calibri"/>
                <w:sz w:val="20"/>
                <w:szCs w:val="20"/>
              </w:rPr>
            </w:pPr>
          </w:p>
        </w:tc>
        <w:tc>
          <w:tcPr>
            <w:tcW w:w="1710" w:type="dxa"/>
            <w:gridSpan w:val="2"/>
          </w:tcPr>
          <w:p w14:paraId="3C21FC9D" w14:textId="76562D6E" w:rsidR="004A75CF" w:rsidRPr="00093692" w:rsidRDefault="004A75CF" w:rsidP="00F646F1">
            <w:pPr>
              <w:ind w:right="75"/>
              <w:jc w:val="right"/>
              <w:rPr>
                <w:rFonts w:ascii="Calibri" w:hAnsi="Calibri" w:cs="Calibri"/>
                <w:sz w:val="20"/>
                <w:szCs w:val="20"/>
              </w:rPr>
            </w:pPr>
          </w:p>
        </w:tc>
        <w:tc>
          <w:tcPr>
            <w:tcW w:w="360" w:type="dxa"/>
            <w:vAlign w:val="bottom"/>
          </w:tcPr>
          <w:p w14:paraId="53E4A671" w14:textId="36ECF93A" w:rsidR="004A75CF" w:rsidRPr="00093692" w:rsidRDefault="004A75CF" w:rsidP="00F646F1">
            <w:pPr>
              <w:jc w:val="right"/>
              <w:rPr>
                <w:rFonts w:ascii="Calibri" w:hAnsi="Calibri" w:cs="Calibri"/>
                <w:sz w:val="20"/>
                <w:szCs w:val="20"/>
              </w:rPr>
            </w:pPr>
          </w:p>
        </w:tc>
        <w:tc>
          <w:tcPr>
            <w:tcW w:w="1710" w:type="dxa"/>
            <w:vAlign w:val="bottom"/>
          </w:tcPr>
          <w:p w14:paraId="010A2B5C" w14:textId="77777777" w:rsidR="004A75CF" w:rsidRPr="00093692" w:rsidRDefault="004A75CF" w:rsidP="00F646F1">
            <w:pPr>
              <w:ind w:right="75"/>
              <w:jc w:val="right"/>
              <w:rPr>
                <w:rFonts w:ascii="Calibri" w:hAnsi="Calibri" w:cs="Calibri"/>
                <w:b/>
                <w:sz w:val="20"/>
                <w:szCs w:val="20"/>
              </w:rPr>
            </w:pPr>
          </w:p>
        </w:tc>
      </w:tr>
      <w:tr w:rsidR="004A75CF" w:rsidRPr="00575AF8" w14:paraId="65736BE5" w14:textId="7E2E23E9" w:rsidTr="004A75CF">
        <w:trPr>
          <w:trHeight w:val="255"/>
        </w:trPr>
        <w:tc>
          <w:tcPr>
            <w:tcW w:w="3690" w:type="dxa"/>
            <w:gridSpan w:val="3"/>
            <w:tcBorders>
              <w:top w:val="nil"/>
              <w:left w:val="nil"/>
              <w:bottom w:val="nil"/>
              <w:right w:val="nil"/>
            </w:tcBorders>
            <w:shd w:val="clear" w:color="auto" w:fill="auto"/>
            <w:noWrap/>
            <w:vAlign w:val="bottom"/>
          </w:tcPr>
          <w:p w14:paraId="704C15BB" w14:textId="77777777" w:rsidR="004A75CF" w:rsidRPr="00575AF8" w:rsidRDefault="004A75CF" w:rsidP="004A75CF">
            <w:pPr>
              <w:rPr>
                <w:rFonts w:ascii="Calibri" w:hAnsi="Calibri" w:cstheme="minorHAnsi"/>
                <w:b/>
                <w:bCs/>
                <w:sz w:val="20"/>
                <w:szCs w:val="20"/>
                <w:u w:val="single"/>
              </w:rPr>
            </w:pPr>
            <w:r w:rsidRPr="00575AF8">
              <w:rPr>
                <w:rFonts w:ascii="Calibri" w:hAnsi="Calibri" w:cstheme="minorHAnsi"/>
                <w:b/>
                <w:bCs/>
                <w:sz w:val="20"/>
                <w:szCs w:val="20"/>
                <w:u w:val="single"/>
              </w:rPr>
              <w:t>EXPENSE</w:t>
            </w:r>
          </w:p>
        </w:tc>
        <w:tc>
          <w:tcPr>
            <w:tcW w:w="270" w:type="dxa"/>
            <w:tcBorders>
              <w:top w:val="nil"/>
              <w:left w:val="nil"/>
              <w:bottom w:val="nil"/>
              <w:right w:val="nil"/>
            </w:tcBorders>
            <w:shd w:val="clear" w:color="auto" w:fill="auto"/>
            <w:noWrap/>
            <w:vAlign w:val="bottom"/>
          </w:tcPr>
          <w:p w14:paraId="31EA96CD" w14:textId="77777777" w:rsidR="004A75CF" w:rsidRPr="00093692" w:rsidRDefault="004A75CF" w:rsidP="00F646F1">
            <w:pPr>
              <w:jc w:val="right"/>
              <w:rPr>
                <w:rFonts w:ascii="Calibri" w:hAnsi="Calibri" w:cs="Calibri"/>
                <w:sz w:val="20"/>
                <w:szCs w:val="20"/>
              </w:rPr>
            </w:pPr>
          </w:p>
        </w:tc>
        <w:tc>
          <w:tcPr>
            <w:tcW w:w="1620" w:type="dxa"/>
            <w:tcBorders>
              <w:top w:val="nil"/>
              <w:left w:val="nil"/>
              <w:right w:val="nil"/>
            </w:tcBorders>
            <w:shd w:val="clear" w:color="auto" w:fill="auto"/>
            <w:noWrap/>
            <w:vAlign w:val="bottom"/>
          </w:tcPr>
          <w:p w14:paraId="0FA817A8" w14:textId="77777777" w:rsidR="004A75CF" w:rsidRPr="00093692" w:rsidRDefault="004A75CF" w:rsidP="00F646F1">
            <w:pPr>
              <w:jc w:val="right"/>
              <w:rPr>
                <w:rFonts w:ascii="Calibri" w:hAnsi="Calibri" w:cs="Calibri"/>
                <w:sz w:val="20"/>
                <w:szCs w:val="20"/>
              </w:rPr>
            </w:pPr>
          </w:p>
        </w:tc>
        <w:tc>
          <w:tcPr>
            <w:tcW w:w="360" w:type="dxa"/>
            <w:gridSpan w:val="2"/>
            <w:tcBorders>
              <w:top w:val="nil"/>
              <w:left w:val="nil"/>
              <w:bottom w:val="nil"/>
              <w:right w:val="nil"/>
            </w:tcBorders>
            <w:shd w:val="clear" w:color="auto" w:fill="auto"/>
            <w:noWrap/>
            <w:vAlign w:val="bottom"/>
          </w:tcPr>
          <w:p w14:paraId="3EA05210" w14:textId="77777777" w:rsidR="004A75CF" w:rsidRPr="00093692" w:rsidRDefault="004A75CF" w:rsidP="00F646F1">
            <w:pPr>
              <w:jc w:val="right"/>
              <w:rPr>
                <w:rFonts w:ascii="Calibri" w:hAnsi="Calibri" w:cs="Calibri"/>
                <w:sz w:val="20"/>
                <w:szCs w:val="20"/>
              </w:rPr>
            </w:pPr>
          </w:p>
        </w:tc>
        <w:tc>
          <w:tcPr>
            <w:tcW w:w="1620" w:type="dxa"/>
            <w:gridSpan w:val="2"/>
            <w:tcBorders>
              <w:top w:val="nil"/>
              <w:left w:val="nil"/>
              <w:right w:val="nil"/>
            </w:tcBorders>
            <w:shd w:val="clear" w:color="auto" w:fill="auto"/>
            <w:noWrap/>
            <w:vAlign w:val="bottom"/>
          </w:tcPr>
          <w:p w14:paraId="2778F4F9" w14:textId="77777777" w:rsidR="004A75CF" w:rsidRPr="00093692" w:rsidRDefault="004A75CF" w:rsidP="00F646F1">
            <w:pPr>
              <w:jc w:val="right"/>
              <w:rPr>
                <w:rFonts w:ascii="Calibri" w:hAnsi="Calibri" w:cs="Calibri"/>
                <w:sz w:val="20"/>
                <w:szCs w:val="20"/>
              </w:rPr>
            </w:pPr>
          </w:p>
        </w:tc>
        <w:tc>
          <w:tcPr>
            <w:tcW w:w="360" w:type="dxa"/>
            <w:tcBorders>
              <w:top w:val="nil"/>
              <w:left w:val="nil"/>
              <w:bottom w:val="nil"/>
              <w:right w:val="nil"/>
            </w:tcBorders>
            <w:shd w:val="clear" w:color="auto" w:fill="auto"/>
            <w:noWrap/>
            <w:vAlign w:val="bottom"/>
          </w:tcPr>
          <w:p w14:paraId="665AC108" w14:textId="77777777" w:rsidR="004A75CF" w:rsidRPr="00093692" w:rsidRDefault="004A75CF" w:rsidP="00F646F1">
            <w:pPr>
              <w:jc w:val="right"/>
              <w:rPr>
                <w:rFonts w:ascii="Calibri" w:hAnsi="Calibri" w:cs="Calibri"/>
                <w:sz w:val="20"/>
                <w:szCs w:val="20"/>
              </w:rPr>
            </w:pPr>
          </w:p>
        </w:tc>
        <w:tc>
          <w:tcPr>
            <w:tcW w:w="1620" w:type="dxa"/>
            <w:gridSpan w:val="3"/>
            <w:tcBorders>
              <w:top w:val="nil"/>
              <w:left w:val="nil"/>
              <w:right w:val="nil"/>
            </w:tcBorders>
            <w:shd w:val="clear" w:color="auto" w:fill="auto"/>
            <w:noWrap/>
            <w:vAlign w:val="bottom"/>
          </w:tcPr>
          <w:p w14:paraId="42AC422C" w14:textId="77777777" w:rsidR="004A75CF" w:rsidRPr="00093692" w:rsidRDefault="004A75CF" w:rsidP="00F646F1">
            <w:pPr>
              <w:jc w:val="right"/>
              <w:rPr>
                <w:rFonts w:ascii="Calibri" w:hAnsi="Calibri" w:cs="Calibri"/>
                <w:sz w:val="20"/>
                <w:szCs w:val="20"/>
              </w:rPr>
            </w:pPr>
          </w:p>
        </w:tc>
        <w:tc>
          <w:tcPr>
            <w:tcW w:w="360" w:type="dxa"/>
          </w:tcPr>
          <w:p w14:paraId="33B96B07" w14:textId="77777777" w:rsidR="004A75CF" w:rsidRPr="00093692" w:rsidRDefault="004A75CF" w:rsidP="00F646F1">
            <w:pPr>
              <w:jc w:val="right"/>
              <w:rPr>
                <w:rFonts w:ascii="Calibri" w:hAnsi="Calibri" w:cs="Calibri"/>
                <w:sz w:val="20"/>
                <w:szCs w:val="20"/>
              </w:rPr>
            </w:pPr>
          </w:p>
        </w:tc>
        <w:tc>
          <w:tcPr>
            <w:tcW w:w="1710" w:type="dxa"/>
            <w:gridSpan w:val="2"/>
          </w:tcPr>
          <w:p w14:paraId="2E324CA1" w14:textId="6EC91862" w:rsidR="004A75CF" w:rsidRPr="00093692" w:rsidRDefault="004A75CF" w:rsidP="00F646F1">
            <w:pPr>
              <w:ind w:right="75"/>
              <w:jc w:val="right"/>
              <w:rPr>
                <w:rFonts w:ascii="Calibri" w:hAnsi="Calibri" w:cs="Calibri"/>
                <w:sz w:val="20"/>
                <w:szCs w:val="20"/>
              </w:rPr>
            </w:pPr>
          </w:p>
        </w:tc>
        <w:tc>
          <w:tcPr>
            <w:tcW w:w="360" w:type="dxa"/>
            <w:vAlign w:val="bottom"/>
          </w:tcPr>
          <w:p w14:paraId="4B24AA64" w14:textId="7EE4E501" w:rsidR="004A75CF" w:rsidRPr="00093692" w:rsidRDefault="004A75CF" w:rsidP="00F646F1">
            <w:pPr>
              <w:jc w:val="right"/>
              <w:rPr>
                <w:rFonts w:ascii="Calibri" w:hAnsi="Calibri" w:cs="Calibri"/>
                <w:sz w:val="20"/>
                <w:szCs w:val="20"/>
              </w:rPr>
            </w:pPr>
          </w:p>
        </w:tc>
        <w:tc>
          <w:tcPr>
            <w:tcW w:w="1710" w:type="dxa"/>
            <w:vAlign w:val="bottom"/>
          </w:tcPr>
          <w:p w14:paraId="3ACEC102" w14:textId="77777777" w:rsidR="004A75CF" w:rsidRPr="00093692" w:rsidRDefault="004A75CF" w:rsidP="00F646F1">
            <w:pPr>
              <w:ind w:right="75"/>
              <w:jc w:val="right"/>
              <w:rPr>
                <w:rFonts w:ascii="Calibri" w:hAnsi="Calibri" w:cs="Calibri"/>
                <w:b/>
                <w:sz w:val="20"/>
                <w:szCs w:val="20"/>
              </w:rPr>
            </w:pPr>
          </w:p>
        </w:tc>
      </w:tr>
      <w:tr w:rsidR="004A75CF" w:rsidRPr="00575AF8" w14:paraId="405381FF" w14:textId="28CF376E" w:rsidTr="004A75CF">
        <w:trPr>
          <w:trHeight w:val="255"/>
        </w:trPr>
        <w:tc>
          <w:tcPr>
            <w:tcW w:w="3690" w:type="dxa"/>
            <w:gridSpan w:val="3"/>
            <w:tcBorders>
              <w:top w:val="nil"/>
              <w:left w:val="nil"/>
              <w:bottom w:val="single" w:sz="4" w:space="0" w:color="auto"/>
              <w:right w:val="nil"/>
            </w:tcBorders>
            <w:shd w:val="clear" w:color="auto" w:fill="auto"/>
            <w:noWrap/>
            <w:vAlign w:val="bottom"/>
          </w:tcPr>
          <w:p w14:paraId="17FF2F33" w14:textId="77777777" w:rsidR="004A75CF" w:rsidRPr="003E5B07" w:rsidRDefault="004A75CF" w:rsidP="004A75C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theme="minorHAnsi"/>
                <w:sz w:val="20"/>
                <w:szCs w:val="20"/>
              </w:rPr>
            </w:pPr>
            <w:r w:rsidRPr="003E5B07">
              <w:rPr>
                <w:rFonts w:ascii="Calibri" w:hAnsi="Calibri" w:cstheme="minorHAnsi"/>
                <w:sz w:val="20"/>
                <w:szCs w:val="20"/>
              </w:rPr>
              <w:t>Total Salaries</w:t>
            </w:r>
          </w:p>
        </w:tc>
        <w:tc>
          <w:tcPr>
            <w:tcW w:w="270" w:type="dxa"/>
            <w:tcBorders>
              <w:top w:val="nil"/>
              <w:left w:val="nil"/>
              <w:bottom w:val="nil"/>
              <w:right w:val="nil"/>
            </w:tcBorders>
            <w:shd w:val="clear" w:color="auto" w:fill="auto"/>
            <w:noWrap/>
            <w:vAlign w:val="bottom"/>
          </w:tcPr>
          <w:p w14:paraId="33C2666F" w14:textId="77777777" w:rsidR="004A75CF" w:rsidRPr="00093692" w:rsidRDefault="004A75CF" w:rsidP="00F646F1">
            <w:pPr>
              <w:jc w:val="right"/>
              <w:rPr>
                <w:rFonts w:ascii="Calibri" w:hAnsi="Calibri" w:cs="Calibri"/>
                <w:sz w:val="20"/>
                <w:szCs w:val="20"/>
              </w:rPr>
            </w:pPr>
            <w:r w:rsidRPr="00093692">
              <w:rPr>
                <w:rFonts w:ascii="Calibri" w:hAnsi="Calibri" w:cs="Calibri"/>
                <w:sz w:val="20"/>
                <w:szCs w:val="20"/>
              </w:rPr>
              <w:t>$</w:t>
            </w:r>
          </w:p>
        </w:tc>
        <w:tc>
          <w:tcPr>
            <w:tcW w:w="1620" w:type="dxa"/>
            <w:tcBorders>
              <w:top w:val="nil"/>
              <w:left w:val="nil"/>
              <w:bottom w:val="single" w:sz="4" w:space="0" w:color="auto"/>
              <w:right w:val="nil"/>
            </w:tcBorders>
            <w:shd w:val="clear" w:color="auto" w:fill="F2F2F2" w:themeFill="background1" w:themeFillShade="F2"/>
            <w:noWrap/>
            <w:vAlign w:val="bottom"/>
          </w:tcPr>
          <w:p w14:paraId="43E07EED" w14:textId="26E213EE" w:rsidR="004A75CF" w:rsidRPr="00093692" w:rsidRDefault="004A75CF" w:rsidP="00F646F1">
            <w:pPr>
              <w:jc w:val="right"/>
              <w:rPr>
                <w:rFonts w:ascii="Calibri" w:hAnsi="Calibri" w:cs="Calibri"/>
                <w:sz w:val="20"/>
                <w:szCs w:val="20"/>
              </w:rPr>
            </w:pPr>
          </w:p>
        </w:tc>
        <w:tc>
          <w:tcPr>
            <w:tcW w:w="360" w:type="dxa"/>
            <w:gridSpan w:val="2"/>
            <w:tcBorders>
              <w:top w:val="nil"/>
              <w:left w:val="nil"/>
              <w:bottom w:val="nil"/>
              <w:right w:val="nil"/>
            </w:tcBorders>
            <w:shd w:val="clear" w:color="auto" w:fill="auto"/>
            <w:noWrap/>
            <w:vAlign w:val="bottom"/>
          </w:tcPr>
          <w:p w14:paraId="16721255" w14:textId="77777777" w:rsidR="004A75CF" w:rsidRPr="00093692" w:rsidRDefault="004A75CF" w:rsidP="00F646F1">
            <w:pPr>
              <w:jc w:val="right"/>
              <w:rPr>
                <w:rFonts w:ascii="Calibri" w:hAnsi="Calibri" w:cs="Calibri"/>
                <w:sz w:val="20"/>
                <w:szCs w:val="20"/>
              </w:rPr>
            </w:pPr>
            <w:r w:rsidRPr="00093692">
              <w:rPr>
                <w:rFonts w:ascii="Calibri" w:hAnsi="Calibri" w:cs="Calibri"/>
                <w:sz w:val="20"/>
                <w:szCs w:val="20"/>
              </w:rPr>
              <w:t>$</w:t>
            </w:r>
          </w:p>
        </w:tc>
        <w:tc>
          <w:tcPr>
            <w:tcW w:w="1620" w:type="dxa"/>
            <w:gridSpan w:val="2"/>
            <w:tcBorders>
              <w:top w:val="nil"/>
              <w:left w:val="nil"/>
              <w:bottom w:val="single" w:sz="4" w:space="0" w:color="auto"/>
              <w:right w:val="nil"/>
            </w:tcBorders>
            <w:shd w:val="clear" w:color="auto" w:fill="F2F2F2" w:themeFill="background1" w:themeFillShade="F2"/>
            <w:noWrap/>
            <w:vAlign w:val="bottom"/>
          </w:tcPr>
          <w:p w14:paraId="3135FE41" w14:textId="6688BDB1" w:rsidR="004A75CF" w:rsidRPr="00093692" w:rsidRDefault="004A75CF" w:rsidP="00F646F1">
            <w:pPr>
              <w:jc w:val="right"/>
              <w:rPr>
                <w:rFonts w:ascii="Calibri" w:hAnsi="Calibri" w:cs="Calibri"/>
                <w:sz w:val="20"/>
                <w:szCs w:val="20"/>
              </w:rPr>
            </w:pPr>
          </w:p>
        </w:tc>
        <w:tc>
          <w:tcPr>
            <w:tcW w:w="360" w:type="dxa"/>
            <w:tcBorders>
              <w:top w:val="nil"/>
              <w:left w:val="nil"/>
              <w:bottom w:val="nil"/>
              <w:right w:val="nil"/>
            </w:tcBorders>
            <w:shd w:val="clear" w:color="auto" w:fill="auto"/>
            <w:noWrap/>
            <w:vAlign w:val="bottom"/>
          </w:tcPr>
          <w:p w14:paraId="7F67C000" w14:textId="77777777" w:rsidR="004A75CF" w:rsidRPr="00093692" w:rsidRDefault="004A75CF" w:rsidP="00F646F1">
            <w:pPr>
              <w:jc w:val="right"/>
              <w:rPr>
                <w:rFonts w:ascii="Calibri" w:hAnsi="Calibri" w:cs="Calibri"/>
                <w:sz w:val="20"/>
                <w:szCs w:val="20"/>
              </w:rPr>
            </w:pPr>
            <w:r w:rsidRPr="00093692">
              <w:rPr>
                <w:rFonts w:ascii="Calibri" w:hAnsi="Calibri" w:cs="Calibri"/>
                <w:sz w:val="20"/>
                <w:szCs w:val="20"/>
              </w:rPr>
              <w:t>$</w:t>
            </w:r>
          </w:p>
        </w:tc>
        <w:tc>
          <w:tcPr>
            <w:tcW w:w="1620" w:type="dxa"/>
            <w:gridSpan w:val="3"/>
            <w:tcBorders>
              <w:top w:val="nil"/>
              <w:left w:val="nil"/>
              <w:bottom w:val="single" w:sz="4" w:space="0" w:color="auto"/>
              <w:right w:val="nil"/>
            </w:tcBorders>
            <w:shd w:val="clear" w:color="auto" w:fill="F2F2F2" w:themeFill="background1" w:themeFillShade="F2"/>
            <w:noWrap/>
            <w:vAlign w:val="bottom"/>
          </w:tcPr>
          <w:p w14:paraId="4A3DCFA3" w14:textId="62515DCF" w:rsidR="004A75CF" w:rsidRPr="00093692" w:rsidRDefault="004A75CF" w:rsidP="00F646F1">
            <w:pPr>
              <w:jc w:val="right"/>
              <w:rPr>
                <w:rFonts w:ascii="Calibri" w:hAnsi="Calibri" w:cs="Calibri"/>
                <w:sz w:val="20"/>
                <w:szCs w:val="20"/>
              </w:rPr>
            </w:pPr>
          </w:p>
        </w:tc>
        <w:tc>
          <w:tcPr>
            <w:tcW w:w="360" w:type="dxa"/>
            <w:vAlign w:val="bottom"/>
          </w:tcPr>
          <w:p w14:paraId="5295ACA8" w14:textId="57139609" w:rsidR="004A75CF" w:rsidRPr="00093692" w:rsidRDefault="004A75CF" w:rsidP="00F646F1">
            <w:pPr>
              <w:jc w:val="right"/>
              <w:rPr>
                <w:rFonts w:ascii="Calibri" w:hAnsi="Calibri" w:cs="Calibri"/>
                <w:sz w:val="20"/>
                <w:szCs w:val="20"/>
              </w:rPr>
            </w:pPr>
            <w:r w:rsidRPr="00093692">
              <w:rPr>
                <w:rFonts w:ascii="Calibri" w:hAnsi="Calibri" w:cs="Calibri"/>
                <w:sz w:val="20"/>
                <w:szCs w:val="20"/>
              </w:rPr>
              <w:t>$</w:t>
            </w:r>
          </w:p>
        </w:tc>
        <w:tc>
          <w:tcPr>
            <w:tcW w:w="1710" w:type="dxa"/>
            <w:gridSpan w:val="2"/>
            <w:shd w:val="clear" w:color="auto" w:fill="F2F2F2" w:themeFill="background1" w:themeFillShade="F2"/>
            <w:vAlign w:val="bottom"/>
          </w:tcPr>
          <w:p w14:paraId="0C0AD68F" w14:textId="6D84B1A9" w:rsidR="004A75CF" w:rsidRPr="00093692" w:rsidRDefault="004A75CF" w:rsidP="00F646F1">
            <w:pPr>
              <w:pBdr>
                <w:bottom w:val="single" w:sz="4" w:space="1" w:color="auto"/>
              </w:pBdr>
              <w:ind w:right="75"/>
              <w:jc w:val="right"/>
              <w:rPr>
                <w:rFonts w:ascii="Calibri" w:hAnsi="Calibri" w:cs="Calibri"/>
                <w:sz w:val="20"/>
                <w:szCs w:val="20"/>
              </w:rPr>
            </w:pPr>
          </w:p>
        </w:tc>
        <w:tc>
          <w:tcPr>
            <w:tcW w:w="360" w:type="dxa"/>
            <w:vAlign w:val="bottom"/>
          </w:tcPr>
          <w:p w14:paraId="308E384D" w14:textId="5AB27A4E" w:rsidR="004A75CF" w:rsidRPr="00093692" w:rsidRDefault="004A75CF" w:rsidP="00F646F1">
            <w:pPr>
              <w:jc w:val="right"/>
              <w:rPr>
                <w:rFonts w:ascii="Calibri" w:hAnsi="Calibri" w:cs="Calibri"/>
                <w:sz w:val="20"/>
                <w:szCs w:val="20"/>
              </w:rPr>
            </w:pPr>
            <w:r w:rsidRPr="00093692">
              <w:rPr>
                <w:rFonts w:ascii="Calibri" w:hAnsi="Calibri" w:cs="Calibri"/>
                <w:sz w:val="20"/>
                <w:szCs w:val="20"/>
              </w:rPr>
              <w:t>$</w:t>
            </w:r>
          </w:p>
        </w:tc>
        <w:tc>
          <w:tcPr>
            <w:tcW w:w="1710" w:type="dxa"/>
            <w:shd w:val="clear" w:color="auto" w:fill="F2F2F2" w:themeFill="background1" w:themeFillShade="F2"/>
            <w:vAlign w:val="bottom"/>
          </w:tcPr>
          <w:p w14:paraId="7691854C" w14:textId="16A09DD4" w:rsidR="004A75CF" w:rsidRPr="00093692" w:rsidRDefault="004A75CF" w:rsidP="00F646F1">
            <w:pPr>
              <w:pBdr>
                <w:bottom w:val="single" w:sz="4" w:space="1" w:color="auto"/>
              </w:pBdr>
              <w:ind w:right="75"/>
              <w:jc w:val="right"/>
              <w:rPr>
                <w:rFonts w:ascii="Calibri" w:hAnsi="Calibri" w:cs="Calibri"/>
                <w:b/>
                <w:sz w:val="20"/>
                <w:szCs w:val="20"/>
              </w:rPr>
            </w:pPr>
          </w:p>
        </w:tc>
      </w:tr>
      <w:tr w:rsidR="004A75CF" w:rsidRPr="00575AF8" w14:paraId="19697CBE" w14:textId="135157F9" w:rsidTr="004A75CF">
        <w:trPr>
          <w:trHeight w:val="255"/>
        </w:trPr>
        <w:tc>
          <w:tcPr>
            <w:tcW w:w="3690" w:type="dxa"/>
            <w:gridSpan w:val="3"/>
            <w:tcBorders>
              <w:top w:val="nil"/>
              <w:left w:val="nil"/>
              <w:bottom w:val="single" w:sz="4" w:space="0" w:color="auto"/>
              <w:right w:val="nil"/>
            </w:tcBorders>
            <w:shd w:val="clear" w:color="auto" w:fill="auto"/>
            <w:noWrap/>
            <w:vAlign w:val="bottom"/>
          </w:tcPr>
          <w:p w14:paraId="5EAEEF0C" w14:textId="77777777" w:rsidR="004A75CF" w:rsidRPr="003E5B07" w:rsidRDefault="004A75CF" w:rsidP="004A75C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theme="minorHAnsi"/>
                <w:sz w:val="20"/>
                <w:szCs w:val="20"/>
              </w:rPr>
            </w:pPr>
            <w:r w:rsidRPr="003E5B07">
              <w:rPr>
                <w:rFonts w:ascii="Calibri" w:hAnsi="Calibri" w:cstheme="minorHAnsi"/>
                <w:sz w:val="20"/>
                <w:szCs w:val="20"/>
              </w:rPr>
              <w:t>Total Benefits</w:t>
            </w:r>
          </w:p>
        </w:tc>
        <w:tc>
          <w:tcPr>
            <w:tcW w:w="270" w:type="dxa"/>
            <w:tcBorders>
              <w:top w:val="nil"/>
              <w:left w:val="nil"/>
              <w:bottom w:val="nil"/>
              <w:right w:val="nil"/>
            </w:tcBorders>
            <w:shd w:val="clear" w:color="auto" w:fill="auto"/>
            <w:noWrap/>
            <w:vAlign w:val="bottom"/>
          </w:tcPr>
          <w:p w14:paraId="78159046" w14:textId="77777777" w:rsidR="004A75CF" w:rsidRPr="00093692" w:rsidRDefault="004A75CF" w:rsidP="00F646F1">
            <w:pPr>
              <w:jc w:val="right"/>
              <w:rPr>
                <w:rFonts w:ascii="Calibri" w:hAnsi="Calibri" w:cs="Calibri"/>
                <w:sz w:val="20"/>
                <w:szCs w:val="20"/>
              </w:rPr>
            </w:pPr>
          </w:p>
        </w:tc>
        <w:tc>
          <w:tcPr>
            <w:tcW w:w="1620" w:type="dxa"/>
            <w:tcBorders>
              <w:top w:val="single" w:sz="4" w:space="0" w:color="auto"/>
              <w:left w:val="nil"/>
              <w:bottom w:val="single" w:sz="4" w:space="0" w:color="auto"/>
              <w:right w:val="nil"/>
            </w:tcBorders>
            <w:shd w:val="clear" w:color="auto" w:fill="F2F2F2" w:themeFill="background1" w:themeFillShade="F2"/>
            <w:noWrap/>
            <w:vAlign w:val="bottom"/>
          </w:tcPr>
          <w:p w14:paraId="6E4CC35D" w14:textId="32FCEDF2" w:rsidR="004A75CF" w:rsidRPr="00093692" w:rsidRDefault="004A75CF" w:rsidP="00F646F1">
            <w:pPr>
              <w:jc w:val="right"/>
              <w:rPr>
                <w:rFonts w:ascii="Calibri" w:hAnsi="Calibri" w:cs="Calibri"/>
                <w:sz w:val="20"/>
                <w:szCs w:val="20"/>
              </w:rPr>
            </w:pPr>
          </w:p>
        </w:tc>
        <w:tc>
          <w:tcPr>
            <w:tcW w:w="360" w:type="dxa"/>
            <w:gridSpan w:val="2"/>
            <w:tcBorders>
              <w:top w:val="nil"/>
              <w:left w:val="nil"/>
              <w:bottom w:val="nil"/>
              <w:right w:val="nil"/>
            </w:tcBorders>
            <w:shd w:val="clear" w:color="auto" w:fill="auto"/>
            <w:noWrap/>
            <w:vAlign w:val="bottom"/>
          </w:tcPr>
          <w:p w14:paraId="11EFC365" w14:textId="77777777" w:rsidR="004A75CF" w:rsidRPr="00093692" w:rsidRDefault="004A75CF" w:rsidP="00F646F1">
            <w:pPr>
              <w:jc w:val="right"/>
              <w:rPr>
                <w:rFonts w:ascii="Calibri" w:hAnsi="Calibri" w:cs="Calibri"/>
                <w:sz w:val="20"/>
                <w:szCs w:val="20"/>
              </w:rPr>
            </w:pPr>
          </w:p>
        </w:tc>
        <w:tc>
          <w:tcPr>
            <w:tcW w:w="1620" w:type="dxa"/>
            <w:gridSpan w:val="2"/>
            <w:tcBorders>
              <w:top w:val="single" w:sz="4" w:space="0" w:color="auto"/>
              <w:left w:val="nil"/>
              <w:bottom w:val="single" w:sz="4" w:space="0" w:color="auto"/>
              <w:right w:val="nil"/>
            </w:tcBorders>
            <w:shd w:val="clear" w:color="auto" w:fill="F2F2F2" w:themeFill="background1" w:themeFillShade="F2"/>
            <w:noWrap/>
            <w:vAlign w:val="bottom"/>
          </w:tcPr>
          <w:p w14:paraId="3627AFDE" w14:textId="0483B05A" w:rsidR="004A75CF" w:rsidRPr="00093692" w:rsidRDefault="004A75CF" w:rsidP="00F646F1">
            <w:pPr>
              <w:jc w:val="right"/>
              <w:rPr>
                <w:rFonts w:ascii="Calibri" w:hAnsi="Calibri" w:cs="Calibri"/>
                <w:sz w:val="20"/>
                <w:szCs w:val="20"/>
              </w:rPr>
            </w:pPr>
          </w:p>
        </w:tc>
        <w:tc>
          <w:tcPr>
            <w:tcW w:w="360" w:type="dxa"/>
            <w:tcBorders>
              <w:top w:val="nil"/>
              <w:left w:val="nil"/>
              <w:bottom w:val="nil"/>
              <w:right w:val="nil"/>
            </w:tcBorders>
            <w:shd w:val="clear" w:color="auto" w:fill="auto"/>
            <w:noWrap/>
            <w:vAlign w:val="bottom"/>
          </w:tcPr>
          <w:p w14:paraId="2B9297A4" w14:textId="77777777" w:rsidR="004A75CF" w:rsidRPr="00093692" w:rsidRDefault="004A75CF" w:rsidP="00F646F1">
            <w:pPr>
              <w:jc w:val="right"/>
              <w:rPr>
                <w:rFonts w:ascii="Calibri" w:hAnsi="Calibri" w:cs="Calibri"/>
                <w:sz w:val="20"/>
                <w:szCs w:val="20"/>
              </w:rPr>
            </w:pPr>
          </w:p>
        </w:tc>
        <w:tc>
          <w:tcPr>
            <w:tcW w:w="1620" w:type="dxa"/>
            <w:gridSpan w:val="3"/>
            <w:tcBorders>
              <w:top w:val="single" w:sz="4" w:space="0" w:color="auto"/>
              <w:left w:val="nil"/>
              <w:bottom w:val="single" w:sz="4" w:space="0" w:color="auto"/>
              <w:right w:val="nil"/>
            </w:tcBorders>
            <w:shd w:val="clear" w:color="auto" w:fill="F2F2F2" w:themeFill="background1" w:themeFillShade="F2"/>
            <w:noWrap/>
            <w:vAlign w:val="bottom"/>
          </w:tcPr>
          <w:p w14:paraId="31D026B3" w14:textId="49464603" w:rsidR="004A75CF" w:rsidRPr="00093692" w:rsidRDefault="004A75CF" w:rsidP="00F646F1">
            <w:pPr>
              <w:jc w:val="right"/>
              <w:rPr>
                <w:rFonts w:ascii="Calibri" w:hAnsi="Calibri" w:cs="Calibri"/>
                <w:sz w:val="20"/>
                <w:szCs w:val="20"/>
              </w:rPr>
            </w:pPr>
          </w:p>
        </w:tc>
        <w:tc>
          <w:tcPr>
            <w:tcW w:w="360" w:type="dxa"/>
            <w:vAlign w:val="bottom"/>
          </w:tcPr>
          <w:p w14:paraId="47D87CE4" w14:textId="77777777" w:rsidR="004A75CF" w:rsidRPr="00093692" w:rsidRDefault="004A75CF" w:rsidP="00F646F1">
            <w:pPr>
              <w:jc w:val="right"/>
              <w:rPr>
                <w:rFonts w:ascii="Calibri" w:hAnsi="Calibri" w:cs="Calibri"/>
                <w:sz w:val="20"/>
                <w:szCs w:val="20"/>
              </w:rPr>
            </w:pPr>
          </w:p>
        </w:tc>
        <w:tc>
          <w:tcPr>
            <w:tcW w:w="1710" w:type="dxa"/>
            <w:gridSpan w:val="2"/>
            <w:shd w:val="clear" w:color="auto" w:fill="F2F2F2" w:themeFill="background1" w:themeFillShade="F2"/>
            <w:vAlign w:val="bottom"/>
          </w:tcPr>
          <w:p w14:paraId="26DA9F68" w14:textId="6E62EA77" w:rsidR="004A75CF" w:rsidRPr="00093692" w:rsidRDefault="004A75CF" w:rsidP="00F646F1">
            <w:pPr>
              <w:pBdr>
                <w:bottom w:val="single" w:sz="4" w:space="1" w:color="auto"/>
              </w:pBdr>
              <w:ind w:right="75"/>
              <w:jc w:val="right"/>
              <w:rPr>
                <w:rFonts w:ascii="Calibri" w:hAnsi="Calibri" w:cs="Calibri"/>
                <w:sz w:val="20"/>
                <w:szCs w:val="20"/>
              </w:rPr>
            </w:pPr>
          </w:p>
        </w:tc>
        <w:tc>
          <w:tcPr>
            <w:tcW w:w="360" w:type="dxa"/>
            <w:vAlign w:val="bottom"/>
          </w:tcPr>
          <w:p w14:paraId="32A8B650" w14:textId="16D5E5B9" w:rsidR="004A75CF" w:rsidRPr="00093692" w:rsidRDefault="004A75CF" w:rsidP="00F646F1">
            <w:pPr>
              <w:jc w:val="right"/>
              <w:rPr>
                <w:rFonts w:ascii="Calibri" w:hAnsi="Calibri" w:cs="Calibri"/>
                <w:sz w:val="20"/>
                <w:szCs w:val="20"/>
              </w:rPr>
            </w:pPr>
          </w:p>
        </w:tc>
        <w:tc>
          <w:tcPr>
            <w:tcW w:w="1710" w:type="dxa"/>
            <w:shd w:val="clear" w:color="auto" w:fill="F2F2F2" w:themeFill="background1" w:themeFillShade="F2"/>
            <w:vAlign w:val="bottom"/>
          </w:tcPr>
          <w:p w14:paraId="47A1CD88" w14:textId="53138C9A" w:rsidR="004A75CF" w:rsidRPr="00093692" w:rsidRDefault="004A75CF" w:rsidP="00F646F1">
            <w:pPr>
              <w:pBdr>
                <w:bottom w:val="single" w:sz="4" w:space="1" w:color="auto"/>
              </w:pBdr>
              <w:ind w:right="75"/>
              <w:jc w:val="right"/>
              <w:rPr>
                <w:rFonts w:ascii="Calibri" w:hAnsi="Calibri" w:cs="Calibri"/>
                <w:b/>
                <w:sz w:val="20"/>
                <w:szCs w:val="20"/>
              </w:rPr>
            </w:pPr>
          </w:p>
        </w:tc>
      </w:tr>
      <w:tr w:rsidR="004A75CF" w:rsidRPr="00575AF8" w14:paraId="7ABA282A" w14:textId="737F71A7" w:rsidTr="004A75CF">
        <w:trPr>
          <w:trHeight w:val="255"/>
        </w:trPr>
        <w:tc>
          <w:tcPr>
            <w:tcW w:w="3690" w:type="dxa"/>
            <w:gridSpan w:val="3"/>
            <w:tcBorders>
              <w:top w:val="nil"/>
              <w:left w:val="nil"/>
              <w:bottom w:val="single" w:sz="4" w:space="0" w:color="auto"/>
              <w:right w:val="nil"/>
            </w:tcBorders>
            <w:shd w:val="clear" w:color="auto" w:fill="auto"/>
            <w:noWrap/>
            <w:vAlign w:val="bottom"/>
          </w:tcPr>
          <w:p w14:paraId="7EE34515" w14:textId="77777777" w:rsidR="004A75CF" w:rsidRPr="003E5B07" w:rsidRDefault="004A75CF" w:rsidP="004A75C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theme="minorHAnsi"/>
                <w:sz w:val="20"/>
                <w:szCs w:val="20"/>
              </w:rPr>
            </w:pPr>
            <w:r w:rsidRPr="003E5B07">
              <w:rPr>
                <w:rFonts w:ascii="Calibri" w:hAnsi="Calibri" w:cstheme="minorHAnsi"/>
                <w:sz w:val="20"/>
                <w:szCs w:val="20"/>
              </w:rPr>
              <w:t>Consultant &amp; Professional Fees</w:t>
            </w:r>
          </w:p>
        </w:tc>
        <w:tc>
          <w:tcPr>
            <w:tcW w:w="270" w:type="dxa"/>
            <w:tcBorders>
              <w:top w:val="nil"/>
              <w:left w:val="nil"/>
              <w:bottom w:val="nil"/>
              <w:right w:val="nil"/>
            </w:tcBorders>
            <w:shd w:val="clear" w:color="auto" w:fill="auto"/>
            <w:noWrap/>
            <w:vAlign w:val="bottom"/>
          </w:tcPr>
          <w:p w14:paraId="6FDE4271" w14:textId="77777777" w:rsidR="004A75CF" w:rsidRPr="00093692" w:rsidRDefault="004A75CF" w:rsidP="00F646F1">
            <w:pPr>
              <w:jc w:val="right"/>
              <w:rPr>
                <w:rFonts w:ascii="Calibri" w:hAnsi="Calibri" w:cs="Calibri"/>
                <w:sz w:val="20"/>
                <w:szCs w:val="20"/>
              </w:rPr>
            </w:pPr>
          </w:p>
        </w:tc>
        <w:tc>
          <w:tcPr>
            <w:tcW w:w="1620" w:type="dxa"/>
            <w:tcBorders>
              <w:top w:val="single" w:sz="4" w:space="0" w:color="auto"/>
              <w:left w:val="nil"/>
              <w:bottom w:val="single" w:sz="4" w:space="0" w:color="auto"/>
              <w:right w:val="nil"/>
            </w:tcBorders>
            <w:shd w:val="clear" w:color="auto" w:fill="F2F2F2" w:themeFill="background1" w:themeFillShade="F2"/>
            <w:noWrap/>
            <w:vAlign w:val="bottom"/>
          </w:tcPr>
          <w:p w14:paraId="3CA7E728" w14:textId="2C4120A7" w:rsidR="004A75CF" w:rsidRPr="00093692" w:rsidRDefault="004A75CF" w:rsidP="00F646F1">
            <w:pPr>
              <w:jc w:val="right"/>
              <w:rPr>
                <w:rFonts w:ascii="Calibri" w:hAnsi="Calibri" w:cs="Calibri"/>
                <w:sz w:val="20"/>
                <w:szCs w:val="20"/>
              </w:rPr>
            </w:pPr>
          </w:p>
        </w:tc>
        <w:tc>
          <w:tcPr>
            <w:tcW w:w="360" w:type="dxa"/>
            <w:gridSpan w:val="2"/>
            <w:tcBorders>
              <w:top w:val="nil"/>
              <w:left w:val="nil"/>
              <w:bottom w:val="nil"/>
              <w:right w:val="nil"/>
            </w:tcBorders>
            <w:shd w:val="clear" w:color="auto" w:fill="auto"/>
            <w:noWrap/>
            <w:vAlign w:val="bottom"/>
          </w:tcPr>
          <w:p w14:paraId="105BB7FC" w14:textId="77777777" w:rsidR="004A75CF" w:rsidRPr="00093692" w:rsidRDefault="004A75CF" w:rsidP="00F646F1">
            <w:pPr>
              <w:jc w:val="right"/>
              <w:rPr>
                <w:rFonts w:ascii="Calibri" w:hAnsi="Calibri" w:cs="Calibri"/>
                <w:sz w:val="20"/>
                <w:szCs w:val="20"/>
              </w:rPr>
            </w:pPr>
          </w:p>
        </w:tc>
        <w:tc>
          <w:tcPr>
            <w:tcW w:w="1620" w:type="dxa"/>
            <w:gridSpan w:val="2"/>
            <w:tcBorders>
              <w:top w:val="single" w:sz="4" w:space="0" w:color="auto"/>
              <w:left w:val="nil"/>
              <w:bottom w:val="single" w:sz="4" w:space="0" w:color="auto"/>
              <w:right w:val="nil"/>
            </w:tcBorders>
            <w:shd w:val="clear" w:color="auto" w:fill="F2F2F2" w:themeFill="background1" w:themeFillShade="F2"/>
            <w:noWrap/>
            <w:vAlign w:val="bottom"/>
          </w:tcPr>
          <w:p w14:paraId="29ADF8D8" w14:textId="4B111A67" w:rsidR="004A75CF" w:rsidRPr="00093692" w:rsidRDefault="004A75CF" w:rsidP="00F646F1">
            <w:pPr>
              <w:jc w:val="right"/>
              <w:rPr>
                <w:rFonts w:ascii="Calibri" w:hAnsi="Calibri" w:cs="Calibri"/>
                <w:sz w:val="20"/>
                <w:szCs w:val="20"/>
              </w:rPr>
            </w:pPr>
          </w:p>
        </w:tc>
        <w:tc>
          <w:tcPr>
            <w:tcW w:w="360" w:type="dxa"/>
            <w:tcBorders>
              <w:top w:val="nil"/>
              <w:left w:val="nil"/>
              <w:bottom w:val="nil"/>
              <w:right w:val="nil"/>
            </w:tcBorders>
            <w:shd w:val="clear" w:color="auto" w:fill="auto"/>
            <w:noWrap/>
            <w:vAlign w:val="bottom"/>
          </w:tcPr>
          <w:p w14:paraId="12303616" w14:textId="77777777" w:rsidR="004A75CF" w:rsidRPr="00093692" w:rsidRDefault="004A75CF" w:rsidP="00F646F1">
            <w:pPr>
              <w:jc w:val="right"/>
              <w:rPr>
                <w:rFonts w:ascii="Calibri" w:hAnsi="Calibri" w:cs="Calibri"/>
                <w:sz w:val="20"/>
                <w:szCs w:val="20"/>
              </w:rPr>
            </w:pPr>
          </w:p>
        </w:tc>
        <w:tc>
          <w:tcPr>
            <w:tcW w:w="1620" w:type="dxa"/>
            <w:gridSpan w:val="3"/>
            <w:tcBorders>
              <w:top w:val="single" w:sz="4" w:space="0" w:color="auto"/>
              <w:left w:val="nil"/>
              <w:bottom w:val="single" w:sz="4" w:space="0" w:color="auto"/>
              <w:right w:val="nil"/>
            </w:tcBorders>
            <w:shd w:val="clear" w:color="auto" w:fill="F2F2F2" w:themeFill="background1" w:themeFillShade="F2"/>
            <w:noWrap/>
            <w:vAlign w:val="bottom"/>
          </w:tcPr>
          <w:p w14:paraId="5E97A5A2" w14:textId="27F8C8A4" w:rsidR="004A75CF" w:rsidRPr="00093692" w:rsidRDefault="004A75CF" w:rsidP="00F646F1">
            <w:pPr>
              <w:jc w:val="right"/>
              <w:rPr>
                <w:rFonts w:ascii="Calibri" w:hAnsi="Calibri" w:cs="Calibri"/>
                <w:sz w:val="20"/>
                <w:szCs w:val="20"/>
              </w:rPr>
            </w:pPr>
          </w:p>
        </w:tc>
        <w:tc>
          <w:tcPr>
            <w:tcW w:w="360" w:type="dxa"/>
            <w:vAlign w:val="bottom"/>
          </w:tcPr>
          <w:p w14:paraId="372CF839" w14:textId="77777777" w:rsidR="004A75CF" w:rsidRPr="00093692" w:rsidRDefault="004A75CF" w:rsidP="00F646F1">
            <w:pPr>
              <w:jc w:val="right"/>
              <w:rPr>
                <w:rFonts w:ascii="Calibri" w:hAnsi="Calibri" w:cs="Calibri"/>
                <w:sz w:val="20"/>
                <w:szCs w:val="20"/>
              </w:rPr>
            </w:pPr>
          </w:p>
        </w:tc>
        <w:tc>
          <w:tcPr>
            <w:tcW w:w="1710" w:type="dxa"/>
            <w:gridSpan w:val="2"/>
            <w:shd w:val="clear" w:color="auto" w:fill="F2F2F2" w:themeFill="background1" w:themeFillShade="F2"/>
            <w:vAlign w:val="bottom"/>
          </w:tcPr>
          <w:p w14:paraId="36C911C3" w14:textId="3C6AF5C2" w:rsidR="004A75CF" w:rsidRPr="00093692" w:rsidRDefault="004A75CF" w:rsidP="00F646F1">
            <w:pPr>
              <w:pBdr>
                <w:bottom w:val="single" w:sz="4" w:space="1" w:color="auto"/>
              </w:pBdr>
              <w:ind w:right="75"/>
              <w:jc w:val="right"/>
              <w:rPr>
                <w:rFonts w:ascii="Calibri" w:hAnsi="Calibri" w:cs="Calibri"/>
                <w:sz w:val="20"/>
                <w:szCs w:val="20"/>
              </w:rPr>
            </w:pPr>
          </w:p>
        </w:tc>
        <w:tc>
          <w:tcPr>
            <w:tcW w:w="360" w:type="dxa"/>
            <w:vAlign w:val="bottom"/>
          </w:tcPr>
          <w:p w14:paraId="7B380BB3" w14:textId="2C223146" w:rsidR="004A75CF" w:rsidRPr="00093692" w:rsidRDefault="004A75CF" w:rsidP="00F646F1">
            <w:pPr>
              <w:jc w:val="right"/>
              <w:rPr>
                <w:rFonts w:ascii="Calibri" w:hAnsi="Calibri" w:cs="Calibri"/>
                <w:sz w:val="20"/>
                <w:szCs w:val="20"/>
              </w:rPr>
            </w:pPr>
          </w:p>
        </w:tc>
        <w:tc>
          <w:tcPr>
            <w:tcW w:w="1710" w:type="dxa"/>
            <w:shd w:val="clear" w:color="auto" w:fill="F2F2F2" w:themeFill="background1" w:themeFillShade="F2"/>
            <w:vAlign w:val="bottom"/>
          </w:tcPr>
          <w:p w14:paraId="57AA6481" w14:textId="3005E369" w:rsidR="004A75CF" w:rsidRPr="00093692" w:rsidRDefault="004A75CF" w:rsidP="00F646F1">
            <w:pPr>
              <w:pBdr>
                <w:bottom w:val="single" w:sz="4" w:space="1" w:color="auto"/>
              </w:pBdr>
              <w:ind w:right="75"/>
              <w:jc w:val="right"/>
              <w:rPr>
                <w:rFonts w:ascii="Calibri" w:hAnsi="Calibri" w:cs="Calibri"/>
                <w:b/>
                <w:sz w:val="20"/>
                <w:szCs w:val="20"/>
              </w:rPr>
            </w:pPr>
          </w:p>
        </w:tc>
      </w:tr>
      <w:tr w:rsidR="004A75CF" w:rsidRPr="00575AF8" w14:paraId="1E5E6ACA" w14:textId="58438DA7" w:rsidTr="004A75CF">
        <w:trPr>
          <w:trHeight w:val="255"/>
        </w:trPr>
        <w:tc>
          <w:tcPr>
            <w:tcW w:w="3690" w:type="dxa"/>
            <w:gridSpan w:val="3"/>
            <w:tcBorders>
              <w:top w:val="nil"/>
              <w:left w:val="nil"/>
              <w:bottom w:val="single" w:sz="4" w:space="0" w:color="auto"/>
              <w:right w:val="nil"/>
            </w:tcBorders>
            <w:shd w:val="clear" w:color="auto" w:fill="auto"/>
            <w:noWrap/>
            <w:vAlign w:val="bottom"/>
          </w:tcPr>
          <w:p w14:paraId="52A3DE2D" w14:textId="77777777" w:rsidR="004A75CF" w:rsidRPr="003E5B07" w:rsidRDefault="004A75CF" w:rsidP="004A75C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theme="minorHAnsi"/>
                <w:sz w:val="20"/>
                <w:szCs w:val="20"/>
              </w:rPr>
            </w:pPr>
            <w:r w:rsidRPr="003E5B07">
              <w:rPr>
                <w:rFonts w:ascii="Calibri" w:hAnsi="Calibri" w:cstheme="minorHAnsi"/>
                <w:sz w:val="20"/>
                <w:szCs w:val="20"/>
              </w:rPr>
              <w:t>Occupancy Expenses</w:t>
            </w:r>
          </w:p>
        </w:tc>
        <w:tc>
          <w:tcPr>
            <w:tcW w:w="270" w:type="dxa"/>
            <w:tcBorders>
              <w:top w:val="nil"/>
              <w:left w:val="nil"/>
              <w:bottom w:val="nil"/>
              <w:right w:val="nil"/>
            </w:tcBorders>
            <w:shd w:val="clear" w:color="auto" w:fill="auto"/>
            <w:noWrap/>
            <w:vAlign w:val="bottom"/>
          </w:tcPr>
          <w:p w14:paraId="738F3531" w14:textId="77777777" w:rsidR="004A75CF" w:rsidRPr="00093692" w:rsidRDefault="004A75CF" w:rsidP="00F646F1">
            <w:pPr>
              <w:jc w:val="right"/>
              <w:rPr>
                <w:rFonts w:ascii="Calibri" w:hAnsi="Calibri" w:cs="Calibri"/>
                <w:sz w:val="20"/>
                <w:szCs w:val="20"/>
              </w:rPr>
            </w:pPr>
          </w:p>
        </w:tc>
        <w:tc>
          <w:tcPr>
            <w:tcW w:w="1620" w:type="dxa"/>
            <w:tcBorders>
              <w:top w:val="single" w:sz="4" w:space="0" w:color="auto"/>
              <w:left w:val="nil"/>
              <w:bottom w:val="single" w:sz="4" w:space="0" w:color="auto"/>
              <w:right w:val="nil"/>
            </w:tcBorders>
            <w:shd w:val="clear" w:color="auto" w:fill="F2F2F2" w:themeFill="background1" w:themeFillShade="F2"/>
            <w:noWrap/>
            <w:vAlign w:val="bottom"/>
          </w:tcPr>
          <w:p w14:paraId="57F898A1" w14:textId="598E61EF" w:rsidR="004A75CF" w:rsidRPr="00093692" w:rsidRDefault="004A75CF" w:rsidP="00F646F1">
            <w:pPr>
              <w:jc w:val="right"/>
              <w:rPr>
                <w:rFonts w:ascii="Calibri" w:hAnsi="Calibri" w:cs="Calibri"/>
                <w:sz w:val="20"/>
                <w:szCs w:val="20"/>
              </w:rPr>
            </w:pPr>
          </w:p>
        </w:tc>
        <w:tc>
          <w:tcPr>
            <w:tcW w:w="360" w:type="dxa"/>
            <w:gridSpan w:val="2"/>
            <w:tcBorders>
              <w:top w:val="nil"/>
              <w:left w:val="nil"/>
              <w:bottom w:val="nil"/>
              <w:right w:val="nil"/>
            </w:tcBorders>
            <w:shd w:val="clear" w:color="auto" w:fill="auto"/>
            <w:noWrap/>
            <w:vAlign w:val="bottom"/>
          </w:tcPr>
          <w:p w14:paraId="77042DD4" w14:textId="77777777" w:rsidR="004A75CF" w:rsidRPr="00093692" w:rsidRDefault="004A75CF" w:rsidP="00F646F1">
            <w:pPr>
              <w:jc w:val="right"/>
              <w:rPr>
                <w:rFonts w:ascii="Calibri" w:hAnsi="Calibri" w:cs="Calibri"/>
                <w:sz w:val="20"/>
                <w:szCs w:val="20"/>
              </w:rPr>
            </w:pPr>
          </w:p>
        </w:tc>
        <w:tc>
          <w:tcPr>
            <w:tcW w:w="1620" w:type="dxa"/>
            <w:gridSpan w:val="2"/>
            <w:tcBorders>
              <w:top w:val="single" w:sz="4" w:space="0" w:color="auto"/>
              <w:left w:val="nil"/>
              <w:bottom w:val="single" w:sz="4" w:space="0" w:color="auto"/>
              <w:right w:val="nil"/>
            </w:tcBorders>
            <w:shd w:val="clear" w:color="auto" w:fill="F2F2F2" w:themeFill="background1" w:themeFillShade="F2"/>
            <w:noWrap/>
            <w:vAlign w:val="bottom"/>
          </w:tcPr>
          <w:p w14:paraId="765F19F2" w14:textId="6A2EB39D" w:rsidR="004A75CF" w:rsidRPr="00093692" w:rsidRDefault="004A75CF" w:rsidP="00F646F1">
            <w:pPr>
              <w:jc w:val="right"/>
              <w:rPr>
                <w:rFonts w:ascii="Calibri" w:hAnsi="Calibri" w:cs="Calibri"/>
                <w:sz w:val="20"/>
                <w:szCs w:val="20"/>
              </w:rPr>
            </w:pPr>
          </w:p>
        </w:tc>
        <w:tc>
          <w:tcPr>
            <w:tcW w:w="360" w:type="dxa"/>
            <w:tcBorders>
              <w:top w:val="nil"/>
              <w:left w:val="nil"/>
              <w:bottom w:val="nil"/>
              <w:right w:val="nil"/>
            </w:tcBorders>
            <w:shd w:val="clear" w:color="auto" w:fill="auto"/>
            <w:noWrap/>
            <w:vAlign w:val="bottom"/>
          </w:tcPr>
          <w:p w14:paraId="3973438A" w14:textId="77777777" w:rsidR="004A75CF" w:rsidRPr="00093692" w:rsidRDefault="004A75CF" w:rsidP="00F646F1">
            <w:pPr>
              <w:jc w:val="right"/>
              <w:rPr>
                <w:rFonts w:ascii="Calibri" w:hAnsi="Calibri" w:cs="Calibri"/>
                <w:sz w:val="20"/>
                <w:szCs w:val="20"/>
              </w:rPr>
            </w:pPr>
          </w:p>
        </w:tc>
        <w:tc>
          <w:tcPr>
            <w:tcW w:w="1620" w:type="dxa"/>
            <w:gridSpan w:val="3"/>
            <w:tcBorders>
              <w:top w:val="single" w:sz="4" w:space="0" w:color="auto"/>
              <w:left w:val="nil"/>
              <w:bottom w:val="single" w:sz="4" w:space="0" w:color="auto"/>
              <w:right w:val="nil"/>
            </w:tcBorders>
            <w:shd w:val="clear" w:color="auto" w:fill="F2F2F2" w:themeFill="background1" w:themeFillShade="F2"/>
            <w:noWrap/>
            <w:vAlign w:val="bottom"/>
          </w:tcPr>
          <w:p w14:paraId="15F2CAE5" w14:textId="0E361678" w:rsidR="004A75CF" w:rsidRPr="00093692" w:rsidRDefault="004A75CF" w:rsidP="00F646F1">
            <w:pPr>
              <w:jc w:val="right"/>
              <w:rPr>
                <w:rFonts w:ascii="Calibri" w:hAnsi="Calibri" w:cs="Calibri"/>
                <w:sz w:val="20"/>
                <w:szCs w:val="20"/>
              </w:rPr>
            </w:pPr>
          </w:p>
        </w:tc>
        <w:tc>
          <w:tcPr>
            <w:tcW w:w="360" w:type="dxa"/>
            <w:vAlign w:val="bottom"/>
          </w:tcPr>
          <w:p w14:paraId="2C5F55F2" w14:textId="77777777" w:rsidR="004A75CF" w:rsidRPr="00093692" w:rsidRDefault="004A75CF" w:rsidP="00F646F1">
            <w:pPr>
              <w:jc w:val="right"/>
              <w:rPr>
                <w:rFonts w:ascii="Calibri" w:hAnsi="Calibri" w:cs="Calibri"/>
                <w:sz w:val="20"/>
                <w:szCs w:val="20"/>
              </w:rPr>
            </w:pPr>
          </w:p>
        </w:tc>
        <w:tc>
          <w:tcPr>
            <w:tcW w:w="1710" w:type="dxa"/>
            <w:gridSpan w:val="2"/>
            <w:shd w:val="clear" w:color="auto" w:fill="F2F2F2" w:themeFill="background1" w:themeFillShade="F2"/>
            <w:vAlign w:val="bottom"/>
          </w:tcPr>
          <w:p w14:paraId="5C13CD0E" w14:textId="7AE35BE3" w:rsidR="004A75CF" w:rsidRPr="00093692" w:rsidRDefault="004A75CF" w:rsidP="00F646F1">
            <w:pPr>
              <w:pBdr>
                <w:bottom w:val="single" w:sz="4" w:space="1" w:color="auto"/>
              </w:pBdr>
              <w:ind w:right="75"/>
              <w:jc w:val="right"/>
              <w:rPr>
                <w:rFonts w:ascii="Calibri" w:hAnsi="Calibri" w:cs="Calibri"/>
                <w:sz w:val="20"/>
                <w:szCs w:val="20"/>
              </w:rPr>
            </w:pPr>
          </w:p>
        </w:tc>
        <w:tc>
          <w:tcPr>
            <w:tcW w:w="360" w:type="dxa"/>
            <w:vAlign w:val="bottom"/>
          </w:tcPr>
          <w:p w14:paraId="329E2306" w14:textId="5ABB3CAE" w:rsidR="004A75CF" w:rsidRPr="00093692" w:rsidRDefault="004A75CF" w:rsidP="00F646F1">
            <w:pPr>
              <w:jc w:val="right"/>
              <w:rPr>
                <w:rFonts w:ascii="Calibri" w:hAnsi="Calibri" w:cs="Calibri"/>
                <w:sz w:val="20"/>
                <w:szCs w:val="20"/>
              </w:rPr>
            </w:pPr>
          </w:p>
        </w:tc>
        <w:tc>
          <w:tcPr>
            <w:tcW w:w="1710" w:type="dxa"/>
            <w:shd w:val="clear" w:color="auto" w:fill="F2F2F2" w:themeFill="background1" w:themeFillShade="F2"/>
            <w:vAlign w:val="bottom"/>
          </w:tcPr>
          <w:p w14:paraId="183314E5" w14:textId="6CF20976" w:rsidR="004A75CF" w:rsidRPr="00093692" w:rsidRDefault="004A75CF" w:rsidP="00F646F1">
            <w:pPr>
              <w:pBdr>
                <w:bottom w:val="single" w:sz="4" w:space="1" w:color="auto"/>
              </w:pBdr>
              <w:ind w:right="75"/>
              <w:jc w:val="right"/>
              <w:rPr>
                <w:rFonts w:ascii="Calibri" w:hAnsi="Calibri" w:cs="Calibri"/>
                <w:b/>
                <w:sz w:val="20"/>
                <w:szCs w:val="20"/>
              </w:rPr>
            </w:pPr>
          </w:p>
        </w:tc>
      </w:tr>
      <w:tr w:rsidR="004A75CF" w:rsidRPr="00575AF8" w14:paraId="227F7CF4" w14:textId="498CE966" w:rsidTr="004A75CF">
        <w:trPr>
          <w:trHeight w:val="255"/>
        </w:trPr>
        <w:tc>
          <w:tcPr>
            <w:tcW w:w="3690" w:type="dxa"/>
            <w:gridSpan w:val="3"/>
            <w:tcBorders>
              <w:top w:val="nil"/>
              <w:left w:val="nil"/>
              <w:bottom w:val="single" w:sz="4" w:space="0" w:color="auto"/>
              <w:right w:val="nil"/>
            </w:tcBorders>
            <w:shd w:val="clear" w:color="auto" w:fill="auto"/>
            <w:noWrap/>
            <w:vAlign w:val="bottom"/>
          </w:tcPr>
          <w:p w14:paraId="273398AF" w14:textId="77777777" w:rsidR="004A75CF" w:rsidRPr="003E5B07" w:rsidRDefault="004A75CF" w:rsidP="004A75C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theme="minorHAnsi"/>
                <w:sz w:val="20"/>
                <w:szCs w:val="20"/>
              </w:rPr>
            </w:pPr>
            <w:r w:rsidRPr="003E5B07">
              <w:rPr>
                <w:rFonts w:ascii="Calibri" w:hAnsi="Calibri" w:cstheme="minorHAnsi"/>
                <w:sz w:val="20"/>
                <w:szCs w:val="20"/>
              </w:rPr>
              <w:t>Supplies/Equipment/Maintenance</w:t>
            </w:r>
          </w:p>
        </w:tc>
        <w:tc>
          <w:tcPr>
            <w:tcW w:w="270" w:type="dxa"/>
            <w:tcBorders>
              <w:top w:val="nil"/>
              <w:left w:val="nil"/>
              <w:bottom w:val="nil"/>
              <w:right w:val="nil"/>
            </w:tcBorders>
            <w:shd w:val="clear" w:color="auto" w:fill="auto"/>
            <w:noWrap/>
            <w:vAlign w:val="bottom"/>
          </w:tcPr>
          <w:p w14:paraId="01752820" w14:textId="77777777" w:rsidR="004A75CF" w:rsidRPr="00093692" w:rsidRDefault="004A75CF" w:rsidP="00F646F1">
            <w:pPr>
              <w:jc w:val="right"/>
              <w:rPr>
                <w:rFonts w:ascii="Calibri" w:hAnsi="Calibri" w:cs="Calibri"/>
                <w:sz w:val="20"/>
                <w:szCs w:val="20"/>
              </w:rPr>
            </w:pPr>
          </w:p>
        </w:tc>
        <w:tc>
          <w:tcPr>
            <w:tcW w:w="1620" w:type="dxa"/>
            <w:tcBorders>
              <w:top w:val="single" w:sz="4" w:space="0" w:color="auto"/>
              <w:left w:val="nil"/>
              <w:bottom w:val="single" w:sz="4" w:space="0" w:color="auto"/>
              <w:right w:val="nil"/>
            </w:tcBorders>
            <w:shd w:val="clear" w:color="auto" w:fill="F2F2F2" w:themeFill="background1" w:themeFillShade="F2"/>
            <w:noWrap/>
            <w:vAlign w:val="bottom"/>
          </w:tcPr>
          <w:p w14:paraId="06911019" w14:textId="465001AA" w:rsidR="004A75CF" w:rsidRPr="00093692" w:rsidRDefault="004A75CF" w:rsidP="00F646F1">
            <w:pPr>
              <w:jc w:val="right"/>
              <w:rPr>
                <w:rFonts w:ascii="Calibri" w:hAnsi="Calibri" w:cs="Calibri"/>
                <w:sz w:val="20"/>
                <w:szCs w:val="20"/>
              </w:rPr>
            </w:pPr>
          </w:p>
        </w:tc>
        <w:tc>
          <w:tcPr>
            <w:tcW w:w="360" w:type="dxa"/>
            <w:gridSpan w:val="2"/>
            <w:tcBorders>
              <w:top w:val="nil"/>
              <w:left w:val="nil"/>
              <w:bottom w:val="nil"/>
              <w:right w:val="nil"/>
            </w:tcBorders>
            <w:shd w:val="clear" w:color="auto" w:fill="auto"/>
            <w:noWrap/>
            <w:vAlign w:val="bottom"/>
          </w:tcPr>
          <w:p w14:paraId="0623329A" w14:textId="77777777" w:rsidR="004A75CF" w:rsidRPr="00093692" w:rsidRDefault="004A75CF" w:rsidP="00F646F1">
            <w:pPr>
              <w:jc w:val="right"/>
              <w:rPr>
                <w:rFonts w:ascii="Calibri" w:hAnsi="Calibri" w:cs="Calibri"/>
                <w:sz w:val="20"/>
                <w:szCs w:val="20"/>
              </w:rPr>
            </w:pPr>
          </w:p>
        </w:tc>
        <w:tc>
          <w:tcPr>
            <w:tcW w:w="1620" w:type="dxa"/>
            <w:gridSpan w:val="2"/>
            <w:tcBorders>
              <w:top w:val="single" w:sz="4" w:space="0" w:color="auto"/>
              <w:left w:val="nil"/>
              <w:bottom w:val="single" w:sz="4" w:space="0" w:color="auto"/>
              <w:right w:val="nil"/>
            </w:tcBorders>
            <w:shd w:val="clear" w:color="auto" w:fill="F2F2F2" w:themeFill="background1" w:themeFillShade="F2"/>
            <w:noWrap/>
            <w:vAlign w:val="bottom"/>
          </w:tcPr>
          <w:p w14:paraId="0F5900AB" w14:textId="1CAD71D8" w:rsidR="004A75CF" w:rsidRPr="00093692" w:rsidRDefault="004A75CF" w:rsidP="00F646F1">
            <w:pPr>
              <w:jc w:val="right"/>
              <w:rPr>
                <w:rFonts w:ascii="Calibri" w:hAnsi="Calibri" w:cs="Calibri"/>
                <w:sz w:val="20"/>
                <w:szCs w:val="20"/>
              </w:rPr>
            </w:pPr>
          </w:p>
        </w:tc>
        <w:tc>
          <w:tcPr>
            <w:tcW w:w="360" w:type="dxa"/>
            <w:tcBorders>
              <w:top w:val="nil"/>
              <w:left w:val="nil"/>
              <w:bottom w:val="nil"/>
              <w:right w:val="nil"/>
            </w:tcBorders>
            <w:shd w:val="clear" w:color="auto" w:fill="auto"/>
            <w:noWrap/>
            <w:vAlign w:val="bottom"/>
          </w:tcPr>
          <w:p w14:paraId="647B5598" w14:textId="77777777" w:rsidR="004A75CF" w:rsidRPr="00093692" w:rsidRDefault="004A75CF" w:rsidP="00F646F1">
            <w:pPr>
              <w:jc w:val="right"/>
              <w:rPr>
                <w:rFonts w:ascii="Calibri" w:hAnsi="Calibri" w:cs="Calibri"/>
                <w:sz w:val="20"/>
                <w:szCs w:val="20"/>
              </w:rPr>
            </w:pPr>
          </w:p>
        </w:tc>
        <w:tc>
          <w:tcPr>
            <w:tcW w:w="1620" w:type="dxa"/>
            <w:gridSpan w:val="3"/>
            <w:tcBorders>
              <w:top w:val="single" w:sz="4" w:space="0" w:color="auto"/>
              <w:left w:val="nil"/>
              <w:bottom w:val="single" w:sz="4" w:space="0" w:color="auto"/>
              <w:right w:val="nil"/>
            </w:tcBorders>
            <w:shd w:val="clear" w:color="auto" w:fill="F2F2F2" w:themeFill="background1" w:themeFillShade="F2"/>
            <w:noWrap/>
            <w:vAlign w:val="bottom"/>
          </w:tcPr>
          <w:p w14:paraId="6A8F9CCE" w14:textId="4C08B9BB" w:rsidR="004A75CF" w:rsidRPr="00093692" w:rsidRDefault="004A75CF" w:rsidP="00F646F1">
            <w:pPr>
              <w:jc w:val="right"/>
              <w:rPr>
                <w:rFonts w:ascii="Calibri" w:hAnsi="Calibri" w:cs="Calibri"/>
                <w:sz w:val="20"/>
                <w:szCs w:val="20"/>
              </w:rPr>
            </w:pPr>
          </w:p>
        </w:tc>
        <w:tc>
          <w:tcPr>
            <w:tcW w:w="360" w:type="dxa"/>
            <w:vAlign w:val="bottom"/>
          </w:tcPr>
          <w:p w14:paraId="68FE4E63" w14:textId="77777777" w:rsidR="004A75CF" w:rsidRPr="00093692" w:rsidRDefault="004A75CF" w:rsidP="00F646F1">
            <w:pPr>
              <w:jc w:val="right"/>
              <w:rPr>
                <w:rFonts w:ascii="Calibri" w:hAnsi="Calibri" w:cs="Calibri"/>
                <w:sz w:val="20"/>
                <w:szCs w:val="20"/>
              </w:rPr>
            </w:pPr>
          </w:p>
        </w:tc>
        <w:tc>
          <w:tcPr>
            <w:tcW w:w="1710" w:type="dxa"/>
            <w:gridSpan w:val="2"/>
            <w:shd w:val="clear" w:color="auto" w:fill="F2F2F2" w:themeFill="background1" w:themeFillShade="F2"/>
            <w:vAlign w:val="bottom"/>
          </w:tcPr>
          <w:p w14:paraId="0612E1E4" w14:textId="7F4900C8" w:rsidR="004A75CF" w:rsidRPr="00093692" w:rsidRDefault="004A75CF" w:rsidP="00F646F1">
            <w:pPr>
              <w:pBdr>
                <w:bottom w:val="single" w:sz="4" w:space="1" w:color="auto"/>
              </w:pBdr>
              <w:ind w:right="75"/>
              <w:jc w:val="right"/>
              <w:rPr>
                <w:rFonts w:ascii="Calibri" w:hAnsi="Calibri" w:cs="Calibri"/>
                <w:sz w:val="20"/>
                <w:szCs w:val="20"/>
              </w:rPr>
            </w:pPr>
          </w:p>
        </w:tc>
        <w:tc>
          <w:tcPr>
            <w:tcW w:w="360" w:type="dxa"/>
            <w:vAlign w:val="bottom"/>
          </w:tcPr>
          <w:p w14:paraId="3DE2B9BC" w14:textId="7EAE76DC" w:rsidR="004A75CF" w:rsidRPr="00093692" w:rsidRDefault="004A75CF" w:rsidP="00F646F1">
            <w:pPr>
              <w:jc w:val="right"/>
              <w:rPr>
                <w:rFonts w:ascii="Calibri" w:hAnsi="Calibri" w:cs="Calibri"/>
                <w:sz w:val="20"/>
                <w:szCs w:val="20"/>
              </w:rPr>
            </w:pPr>
          </w:p>
        </w:tc>
        <w:tc>
          <w:tcPr>
            <w:tcW w:w="1710" w:type="dxa"/>
            <w:shd w:val="clear" w:color="auto" w:fill="F2F2F2" w:themeFill="background1" w:themeFillShade="F2"/>
            <w:vAlign w:val="bottom"/>
          </w:tcPr>
          <w:p w14:paraId="462DD4C0" w14:textId="1C61D74D" w:rsidR="004A75CF" w:rsidRPr="00093692" w:rsidRDefault="004A75CF" w:rsidP="00F646F1">
            <w:pPr>
              <w:pBdr>
                <w:bottom w:val="single" w:sz="4" w:space="1" w:color="auto"/>
              </w:pBdr>
              <w:ind w:right="75"/>
              <w:jc w:val="right"/>
              <w:rPr>
                <w:rFonts w:ascii="Calibri" w:hAnsi="Calibri" w:cs="Calibri"/>
                <w:b/>
                <w:sz w:val="20"/>
                <w:szCs w:val="20"/>
              </w:rPr>
            </w:pPr>
          </w:p>
        </w:tc>
      </w:tr>
      <w:tr w:rsidR="004A75CF" w:rsidRPr="00575AF8" w14:paraId="65D2E3B8" w14:textId="6F5B0BBA" w:rsidTr="004A75CF">
        <w:trPr>
          <w:trHeight w:val="255"/>
        </w:trPr>
        <w:tc>
          <w:tcPr>
            <w:tcW w:w="3690" w:type="dxa"/>
            <w:gridSpan w:val="3"/>
            <w:tcBorders>
              <w:top w:val="nil"/>
              <w:left w:val="nil"/>
              <w:bottom w:val="single" w:sz="4" w:space="0" w:color="auto"/>
              <w:right w:val="nil"/>
            </w:tcBorders>
            <w:shd w:val="clear" w:color="auto" w:fill="auto"/>
            <w:noWrap/>
            <w:vAlign w:val="bottom"/>
          </w:tcPr>
          <w:p w14:paraId="0FE9689F" w14:textId="77777777" w:rsidR="004A75CF" w:rsidRPr="003E5B07" w:rsidRDefault="004A75CF" w:rsidP="004A75C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theme="minorHAnsi"/>
                <w:sz w:val="20"/>
                <w:szCs w:val="20"/>
              </w:rPr>
            </w:pPr>
            <w:r w:rsidRPr="003E5B07">
              <w:rPr>
                <w:rFonts w:ascii="Calibri" w:hAnsi="Calibri" w:cstheme="minorHAnsi"/>
                <w:sz w:val="20"/>
                <w:szCs w:val="20"/>
              </w:rPr>
              <w:t>Employee Expenses</w:t>
            </w:r>
          </w:p>
        </w:tc>
        <w:tc>
          <w:tcPr>
            <w:tcW w:w="270" w:type="dxa"/>
            <w:tcBorders>
              <w:top w:val="nil"/>
              <w:left w:val="nil"/>
              <w:bottom w:val="nil"/>
              <w:right w:val="nil"/>
            </w:tcBorders>
            <w:shd w:val="clear" w:color="auto" w:fill="auto"/>
            <w:noWrap/>
            <w:vAlign w:val="bottom"/>
          </w:tcPr>
          <w:p w14:paraId="085F5649" w14:textId="77777777" w:rsidR="004A75CF" w:rsidRPr="00093692" w:rsidRDefault="004A75CF" w:rsidP="00F646F1">
            <w:pPr>
              <w:jc w:val="right"/>
              <w:rPr>
                <w:rFonts w:ascii="Calibri" w:hAnsi="Calibri" w:cs="Calibri"/>
                <w:sz w:val="20"/>
                <w:szCs w:val="20"/>
              </w:rPr>
            </w:pPr>
          </w:p>
        </w:tc>
        <w:tc>
          <w:tcPr>
            <w:tcW w:w="1620" w:type="dxa"/>
            <w:tcBorders>
              <w:top w:val="single" w:sz="4" w:space="0" w:color="auto"/>
              <w:left w:val="nil"/>
              <w:bottom w:val="single" w:sz="4" w:space="0" w:color="auto"/>
              <w:right w:val="nil"/>
            </w:tcBorders>
            <w:shd w:val="clear" w:color="auto" w:fill="F2F2F2" w:themeFill="background1" w:themeFillShade="F2"/>
            <w:noWrap/>
            <w:vAlign w:val="bottom"/>
          </w:tcPr>
          <w:p w14:paraId="4C7DDCAD" w14:textId="77777777" w:rsidR="004A75CF" w:rsidRPr="00093692" w:rsidRDefault="004A75CF" w:rsidP="00F646F1">
            <w:pPr>
              <w:jc w:val="right"/>
              <w:rPr>
                <w:rFonts w:ascii="Calibri" w:hAnsi="Calibri" w:cs="Calibri"/>
                <w:sz w:val="20"/>
                <w:szCs w:val="20"/>
              </w:rPr>
            </w:pPr>
          </w:p>
        </w:tc>
        <w:tc>
          <w:tcPr>
            <w:tcW w:w="360" w:type="dxa"/>
            <w:gridSpan w:val="2"/>
            <w:tcBorders>
              <w:top w:val="nil"/>
              <w:left w:val="nil"/>
              <w:bottom w:val="nil"/>
              <w:right w:val="nil"/>
            </w:tcBorders>
            <w:shd w:val="clear" w:color="auto" w:fill="auto"/>
            <w:noWrap/>
            <w:vAlign w:val="bottom"/>
          </w:tcPr>
          <w:p w14:paraId="1387AE7E" w14:textId="77777777" w:rsidR="004A75CF" w:rsidRPr="00093692" w:rsidRDefault="004A75CF" w:rsidP="00F646F1">
            <w:pPr>
              <w:jc w:val="right"/>
              <w:rPr>
                <w:rFonts w:ascii="Calibri" w:hAnsi="Calibri" w:cs="Calibri"/>
                <w:sz w:val="20"/>
                <w:szCs w:val="20"/>
              </w:rPr>
            </w:pPr>
          </w:p>
        </w:tc>
        <w:tc>
          <w:tcPr>
            <w:tcW w:w="1620" w:type="dxa"/>
            <w:gridSpan w:val="2"/>
            <w:tcBorders>
              <w:top w:val="single" w:sz="4" w:space="0" w:color="auto"/>
              <w:left w:val="nil"/>
              <w:bottom w:val="single" w:sz="4" w:space="0" w:color="auto"/>
              <w:right w:val="nil"/>
            </w:tcBorders>
            <w:shd w:val="clear" w:color="auto" w:fill="F2F2F2" w:themeFill="background1" w:themeFillShade="F2"/>
            <w:noWrap/>
            <w:vAlign w:val="bottom"/>
          </w:tcPr>
          <w:p w14:paraId="573DE2DA" w14:textId="77777777" w:rsidR="004A75CF" w:rsidRPr="00093692" w:rsidRDefault="004A75CF" w:rsidP="00F646F1">
            <w:pPr>
              <w:jc w:val="right"/>
              <w:rPr>
                <w:rFonts w:ascii="Calibri" w:hAnsi="Calibri" w:cs="Calibri"/>
                <w:sz w:val="20"/>
                <w:szCs w:val="20"/>
              </w:rPr>
            </w:pPr>
          </w:p>
        </w:tc>
        <w:tc>
          <w:tcPr>
            <w:tcW w:w="360" w:type="dxa"/>
            <w:tcBorders>
              <w:top w:val="nil"/>
              <w:left w:val="nil"/>
              <w:bottom w:val="nil"/>
              <w:right w:val="nil"/>
            </w:tcBorders>
            <w:shd w:val="clear" w:color="auto" w:fill="auto"/>
            <w:noWrap/>
            <w:vAlign w:val="bottom"/>
          </w:tcPr>
          <w:p w14:paraId="7C349F2E" w14:textId="77777777" w:rsidR="004A75CF" w:rsidRPr="00093692" w:rsidRDefault="004A75CF" w:rsidP="00F646F1">
            <w:pPr>
              <w:jc w:val="right"/>
              <w:rPr>
                <w:rFonts w:ascii="Calibri" w:hAnsi="Calibri" w:cs="Calibri"/>
                <w:sz w:val="20"/>
                <w:szCs w:val="20"/>
              </w:rPr>
            </w:pPr>
          </w:p>
        </w:tc>
        <w:tc>
          <w:tcPr>
            <w:tcW w:w="1620" w:type="dxa"/>
            <w:gridSpan w:val="3"/>
            <w:tcBorders>
              <w:top w:val="single" w:sz="4" w:space="0" w:color="auto"/>
              <w:left w:val="nil"/>
              <w:bottom w:val="single" w:sz="4" w:space="0" w:color="auto"/>
              <w:right w:val="nil"/>
            </w:tcBorders>
            <w:shd w:val="clear" w:color="auto" w:fill="F2F2F2" w:themeFill="background1" w:themeFillShade="F2"/>
            <w:noWrap/>
            <w:vAlign w:val="bottom"/>
          </w:tcPr>
          <w:p w14:paraId="09CBADB0" w14:textId="77777777" w:rsidR="004A75CF" w:rsidRPr="00093692" w:rsidRDefault="004A75CF" w:rsidP="00F646F1">
            <w:pPr>
              <w:jc w:val="right"/>
              <w:rPr>
                <w:rFonts w:ascii="Calibri" w:hAnsi="Calibri" w:cs="Calibri"/>
                <w:sz w:val="20"/>
                <w:szCs w:val="20"/>
              </w:rPr>
            </w:pPr>
          </w:p>
        </w:tc>
        <w:tc>
          <w:tcPr>
            <w:tcW w:w="360" w:type="dxa"/>
            <w:vAlign w:val="bottom"/>
          </w:tcPr>
          <w:p w14:paraId="760A4CBD" w14:textId="77777777" w:rsidR="004A75CF" w:rsidRPr="00093692" w:rsidRDefault="004A75CF" w:rsidP="00F646F1">
            <w:pPr>
              <w:jc w:val="right"/>
              <w:rPr>
                <w:rFonts w:ascii="Calibri" w:hAnsi="Calibri" w:cs="Calibri"/>
                <w:sz w:val="20"/>
                <w:szCs w:val="20"/>
              </w:rPr>
            </w:pPr>
          </w:p>
        </w:tc>
        <w:tc>
          <w:tcPr>
            <w:tcW w:w="1710" w:type="dxa"/>
            <w:gridSpan w:val="2"/>
            <w:shd w:val="clear" w:color="auto" w:fill="F2F2F2" w:themeFill="background1" w:themeFillShade="F2"/>
            <w:vAlign w:val="bottom"/>
          </w:tcPr>
          <w:p w14:paraId="05C33CD6" w14:textId="7F12245F" w:rsidR="004A75CF" w:rsidRPr="00093692" w:rsidRDefault="004A75CF" w:rsidP="00F646F1">
            <w:pPr>
              <w:pBdr>
                <w:bottom w:val="single" w:sz="4" w:space="1" w:color="auto"/>
              </w:pBdr>
              <w:ind w:right="75"/>
              <w:jc w:val="right"/>
              <w:rPr>
                <w:rFonts w:ascii="Calibri" w:hAnsi="Calibri" w:cs="Calibri"/>
                <w:sz w:val="20"/>
                <w:szCs w:val="20"/>
              </w:rPr>
            </w:pPr>
          </w:p>
        </w:tc>
        <w:tc>
          <w:tcPr>
            <w:tcW w:w="360" w:type="dxa"/>
            <w:vAlign w:val="bottom"/>
          </w:tcPr>
          <w:p w14:paraId="12DDD183" w14:textId="1D70A6FF" w:rsidR="004A75CF" w:rsidRPr="00093692" w:rsidRDefault="004A75CF" w:rsidP="00F646F1">
            <w:pPr>
              <w:jc w:val="right"/>
              <w:rPr>
                <w:rFonts w:ascii="Calibri" w:hAnsi="Calibri" w:cs="Calibri"/>
                <w:sz w:val="20"/>
                <w:szCs w:val="20"/>
              </w:rPr>
            </w:pPr>
          </w:p>
        </w:tc>
        <w:tc>
          <w:tcPr>
            <w:tcW w:w="1710" w:type="dxa"/>
            <w:shd w:val="clear" w:color="auto" w:fill="F2F2F2" w:themeFill="background1" w:themeFillShade="F2"/>
            <w:vAlign w:val="bottom"/>
          </w:tcPr>
          <w:p w14:paraId="0488A55D" w14:textId="77777777" w:rsidR="004A75CF" w:rsidRPr="00093692" w:rsidRDefault="004A75CF" w:rsidP="00F646F1">
            <w:pPr>
              <w:pBdr>
                <w:bottom w:val="single" w:sz="4" w:space="1" w:color="auto"/>
              </w:pBdr>
              <w:ind w:right="75"/>
              <w:jc w:val="right"/>
              <w:rPr>
                <w:rFonts w:ascii="Calibri" w:hAnsi="Calibri" w:cs="Calibri"/>
                <w:b/>
                <w:sz w:val="20"/>
                <w:szCs w:val="20"/>
              </w:rPr>
            </w:pPr>
          </w:p>
        </w:tc>
      </w:tr>
      <w:tr w:rsidR="004A75CF" w:rsidRPr="00575AF8" w14:paraId="6F3912BE" w14:textId="093C9071" w:rsidTr="004A75CF">
        <w:trPr>
          <w:trHeight w:val="255"/>
        </w:trPr>
        <w:tc>
          <w:tcPr>
            <w:tcW w:w="3690" w:type="dxa"/>
            <w:gridSpan w:val="3"/>
            <w:tcBorders>
              <w:top w:val="nil"/>
              <w:left w:val="nil"/>
              <w:bottom w:val="single" w:sz="4" w:space="0" w:color="auto"/>
              <w:right w:val="nil"/>
            </w:tcBorders>
            <w:shd w:val="clear" w:color="auto" w:fill="auto"/>
            <w:noWrap/>
            <w:vAlign w:val="bottom"/>
          </w:tcPr>
          <w:p w14:paraId="6676FF2E" w14:textId="77777777" w:rsidR="004A75CF" w:rsidRPr="003E5B07" w:rsidRDefault="004A75CF" w:rsidP="004A75C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theme="minorHAnsi"/>
                <w:sz w:val="20"/>
                <w:szCs w:val="20"/>
              </w:rPr>
            </w:pPr>
            <w:r w:rsidRPr="003E5B07">
              <w:rPr>
                <w:rFonts w:ascii="Calibri" w:hAnsi="Calibri" w:cstheme="minorHAnsi"/>
                <w:sz w:val="20"/>
                <w:szCs w:val="20"/>
              </w:rPr>
              <w:t>Conferences, Conventions, and Meetings</w:t>
            </w:r>
          </w:p>
        </w:tc>
        <w:tc>
          <w:tcPr>
            <w:tcW w:w="270" w:type="dxa"/>
            <w:tcBorders>
              <w:top w:val="nil"/>
              <w:left w:val="nil"/>
              <w:bottom w:val="nil"/>
              <w:right w:val="nil"/>
            </w:tcBorders>
            <w:shd w:val="clear" w:color="auto" w:fill="auto"/>
            <w:noWrap/>
            <w:vAlign w:val="bottom"/>
          </w:tcPr>
          <w:p w14:paraId="7E2872C8" w14:textId="77777777" w:rsidR="004A75CF" w:rsidRPr="00093692" w:rsidRDefault="004A75CF" w:rsidP="00F646F1">
            <w:pPr>
              <w:jc w:val="right"/>
              <w:rPr>
                <w:rFonts w:ascii="Calibri" w:hAnsi="Calibri" w:cs="Calibri"/>
                <w:sz w:val="20"/>
                <w:szCs w:val="20"/>
              </w:rPr>
            </w:pPr>
          </w:p>
        </w:tc>
        <w:tc>
          <w:tcPr>
            <w:tcW w:w="1620" w:type="dxa"/>
            <w:tcBorders>
              <w:top w:val="single" w:sz="4" w:space="0" w:color="auto"/>
              <w:left w:val="nil"/>
              <w:bottom w:val="single" w:sz="4" w:space="0" w:color="auto"/>
              <w:right w:val="nil"/>
            </w:tcBorders>
            <w:shd w:val="clear" w:color="auto" w:fill="F2F2F2" w:themeFill="background1" w:themeFillShade="F2"/>
            <w:noWrap/>
            <w:vAlign w:val="bottom"/>
          </w:tcPr>
          <w:p w14:paraId="70C85226" w14:textId="77777777" w:rsidR="004A75CF" w:rsidRPr="00093692" w:rsidRDefault="004A75CF" w:rsidP="00F646F1">
            <w:pPr>
              <w:jc w:val="right"/>
              <w:rPr>
                <w:rFonts w:ascii="Calibri" w:hAnsi="Calibri" w:cs="Calibri"/>
                <w:sz w:val="20"/>
                <w:szCs w:val="20"/>
              </w:rPr>
            </w:pPr>
          </w:p>
        </w:tc>
        <w:tc>
          <w:tcPr>
            <w:tcW w:w="360" w:type="dxa"/>
            <w:gridSpan w:val="2"/>
            <w:tcBorders>
              <w:top w:val="nil"/>
              <w:left w:val="nil"/>
              <w:bottom w:val="nil"/>
              <w:right w:val="nil"/>
            </w:tcBorders>
            <w:shd w:val="clear" w:color="auto" w:fill="auto"/>
            <w:noWrap/>
            <w:vAlign w:val="bottom"/>
          </w:tcPr>
          <w:p w14:paraId="5004606F" w14:textId="77777777" w:rsidR="004A75CF" w:rsidRPr="00093692" w:rsidRDefault="004A75CF" w:rsidP="00F646F1">
            <w:pPr>
              <w:jc w:val="right"/>
              <w:rPr>
                <w:rFonts w:ascii="Calibri" w:hAnsi="Calibri" w:cs="Calibri"/>
                <w:sz w:val="20"/>
                <w:szCs w:val="20"/>
              </w:rPr>
            </w:pPr>
          </w:p>
        </w:tc>
        <w:tc>
          <w:tcPr>
            <w:tcW w:w="1620" w:type="dxa"/>
            <w:gridSpan w:val="2"/>
            <w:tcBorders>
              <w:top w:val="single" w:sz="4" w:space="0" w:color="auto"/>
              <w:left w:val="nil"/>
              <w:bottom w:val="single" w:sz="4" w:space="0" w:color="auto"/>
              <w:right w:val="nil"/>
            </w:tcBorders>
            <w:shd w:val="clear" w:color="auto" w:fill="F2F2F2" w:themeFill="background1" w:themeFillShade="F2"/>
            <w:noWrap/>
            <w:vAlign w:val="bottom"/>
          </w:tcPr>
          <w:p w14:paraId="52F45A10" w14:textId="77777777" w:rsidR="004A75CF" w:rsidRPr="00093692" w:rsidRDefault="004A75CF" w:rsidP="00F646F1">
            <w:pPr>
              <w:jc w:val="right"/>
              <w:rPr>
                <w:rFonts w:ascii="Calibri" w:hAnsi="Calibri" w:cs="Calibri"/>
                <w:sz w:val="20"/>
                <w:szCs w:val="20"/>
              </w:rPr>
            </w:pPr>
          </w:p>
        </w:tc>
        <w:tc>
          <w:tcPr>
            <w:tcW w:w="360" w:type="dxa"/>
            <w:tcBorders>
              <w:top w:val="nil"/>
              <w:left w:val="nil"/>
              <w:bottom w:val="nil"/>
              <w:right w:val="nil"/>
            </w:tcBorders>
            <w:shd w:val="clear" w:color="auto" w:fill="auto"/>
            <w:noWrap/>
            <w:vAlign w:val="bottom"/>
          </w:tcPr>
          <w:p w14:paraId="03300C8E" w14:textId="77777777" w:rsidR="004A75CF" w:rsidRPr="00093692" w:rsidRDefault="004A75CF" w:rsidP="00F646F1">
            <w:pPr>
              <w:jc w:val="right"/>
              <w:rPr>
                <w:rFonts w:ascii="Calibri" w:hAnsi="Calibri" w:cs="Calibri"/>
                <w:sz w:val="20"/>
                <w:szCs w:val="20"/>
              </w:rPr>
            </w:pPr>
          </w:p>
        </w:tc>
        <w:tc>
          <w:tcPr>
            <w:tcW w:w="1620" w:type="dxa"/>
            <w:gridSpan w:val="3"/>
            <w:tcBorders>
              <w:top w:val="single" w:sz="4" w:space="0" w:color="auto"/>
              <w:left w:val="nil"/>
              <w:bottom w:val="single" w:sz="4" w:space="0" w:color="auto"/>
              <w:right w:val="nil"/>
            </w:tcBorders>
            <w:shd w:val="clear" w:color="auto" w:fill="F2F2F2" w:themeFill="background1" w:themeFillShade="F2"/>
            <w:noWrap/>
            <w:vAlign w:val="bottom"/>
          </w:tcPr>
          <w:p w14:paraId="655E56E9" w14:textId="77777777" w:rsidR="004A75CF" w:rsidRPr="00093692" w:rsidRDefault="004A75CF" w:rsidP="00F646F1">
            <w:pPr>
              <w:jc w:val="right"/>
              <w:rPr>
                <w:rFonts w:ascii="Calibri" w:hAnsi="Calibri" w:cs="Calibri"/>
                <w:sz w:val="20"/>
                <w:szCs w:val="20"/>
              </w:rPr>
            </w:pPr>
          </w:p>
        </w:tc>
        <w:tc>
          <w:tcPr>
            <w:tcW w:w="360" w:type="dxa"/>
            <w:vAlign w:val="bottom"/>
          </w:tcPr>
          <w:p w14:paraId="187FDB2C" w14:textId="77777777" w:rsidR="004A75CF" w:rsidRPr="00093692" w:rsidRDefault="004A75CF" w:rsidP="00F646F1">
            <w:pPr>
              <w:jc w:val="right"/>
              <w:rPr>
                <w:rFonts w:ascii="Calibri" w:hAnsi="Calibri" w:cs="Calibri"/>
                <w:sz w:val="20"/>
                <w:szCs w:val="20"/>
              </w:rPr>
            </w:pPr>
          </w:p>
        </w:tc>
        <w:tc>
          <w:tcPr>
            <w:tcW w:w="1710" w:type="dxa"/>
            <w:gridSpan w:val="2"/>
            <w:tcBorders>
              <w:bottom w:val="single" w:sz="4" w:space="0" w:color="auto"/>
            </w:tcBorders>
            <w:shd w:val="clear" w:color="auto" w:fill="F2F2F2" w:themeFill="background1" w:themeFillShade="F2"/>
            <w:vAlign w:val="bottom"/>
          </w:tcPr>
          <w:p w14:paraId="0E8013C2" w14:textId="042EF529" w:rsidR="004A75CF" w:rsidRPr="00093692" w:rsidRDefault="004A75CF" w:rsidP="00F646F1">
            <w:pPr>
              <w:pBdr>
                <w:bottom w:val="none" w:sz="0" w:space="0" w:color="auto"/>
              </w:pBdr>
              <w:ind w:right="75"/>
              <w:jc w:val="right"/>
              <w:rPr>
                <w:rFonts w:ascii="Calibri" w:hAnsi="Calibri" w:cs="Calibri"/>
                <w:sz w:val="20"/>
                <w:szCs w:val="20"/>
              </w:rPr>
            </w:pPr>
          </w:p>
        </w:tc>
        <w:tc>
          <w:tcPr>
            <w:tcW w:w="360" w:type="dxa"/>
            <w:vAlign w:val="bottom"/>
          </w:tcPr>
          <w:p w14:paraId="737E069B" w14:textId="2E019A10" w:rsidR="004A75CF" w:rsidRPr="00093692" w:rsidRDefault="004A75CF" w:rsidP="00F646F1">
            <w:pPr>
              <w:jc w:val="right"/>
              <w:rPr>
                <w:rFonts w:ascii="Calibri" w:hAnsi="Calibri" w:cs="Calibri"/>
                <w:sz w:val="20"/>
                <w:szCs w:val="20"/>
              </w:rPr>
            </w:pPr>
          </w:p>
        </w:tc>
        <w:tc>
          <w:tcPr>
            <w:tcW w:w="1710" w:type="dxa"/>
            <w:shd w:val="clear" w:color="auto" w:fill="F2F2F2" w:themeFill="background1" w:themeFillShade="F2"/>
            <w:vAlign w:val="bottom"/>
          </w:tcPr>
          <w:p w14:paraId="2A4B2652" w14:textId="77777777" w:rsidR="004A75CF" w:rsidRPr="00093692" w:rsidRDefault="004A75CF" w:rsidP="00F646F1">
            <w:pPr>
              <w:pBdr>
                <w:bottom w:val="single" w:sz="4" w:space="1" w:color="auto"/>
              </w:pBdr>
              <w:ind w:right="75"/>
              <w:jc w:val="right"/>
              <w:rPr>
                <w:rFonts w:ascii="Calibri" w:hAnsi="Calibri" w:cs="Calibri"/>
                <w:b/>
                <w:sz w:val="20"/>
                <w:szCs w:val="20"/>
              </w:rPr>
            </w:pPr>
          </w:p>
        </w:tc>
      </w:tr>
      <w:tr w:rsidR="004A75CF" w:rsidRPr="00575AF8" w14:paraId="3A13EB71" w14:textId="2009EA96" w:rsidTr="004A75CF">
        <w:trPr>
          <w:trHeight w:val="255"/>
        </w:trPr>
        <w:tc>
          <w:tcPr>
            <w:tcW w:w="3690" w:type="dxa"/>
            <w:gridSpan w:val="3"/>
            <w:tcBorders>
              <w:top w:val="nil"/>
              <w:left w:val="nil"/>
              <w:bottom w:val="single" w:sz="4" w:space="0" w:color="auto"/>
              <w:right w:val="nil"/>
            </w:tcBorders>
            <w:shd w:val="clear" w:color="auto" w:fill="auto"/>
            <w:noWrap/>
            <w:vAlign w:val="bottom"/>
          </w:tcPr>
          <w:p w14:paraId="7B90FBA8" w14:textId="77777777" w:rsidR="004A75CF" w:rsidRPr="003E5B07" w:rsidRDefault="004A75CF" w:rsidP="004A75C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theme="minorHAnsi"/>
                <w:sz w:val="20"/>
                <w:szCs w:val="20"/>
              </w:rPr>
            </w:pPr>
            <w:r w:rsidRPr="003E5B07">
              <w:rPr>
                <w:rFonts w:ascii="Calibri" w:hAnsi="Calibri" w:cstheme="minorHAnsi"/>
                <w:sz w:val="20"/>
                <w:szCs w:val="20"/>
              </w:rPr>
              <w:t>Outreach and Promotion</w:t>
            </w:r>
          </w:p>
        </w:tc>
        <w:tc>
          <w:tcPr>
            <w:tcW w:w="270" w:type="dxa"/>
            <w:tcBorders>
              <w:top w:val="nil"/>
              <w:left w:val="nil"/>
              <w:bottom w:val="nil"/>
              <w:right w:val="nil"/>
            </w:tcBorders>
            <w:shd w:val="clear" w:color="auto" w:fill="auto"/>
            <w:noWrap/>
            <w:vAlign w:val="bottom"/>
          </w:tcPr>
          <w:p w14:paraId="041346F5" w14:textId="77777777" w:rsidR="004A75CF" w:rsidRPr="00093692" w:rsidRDefault="004A75CF" w:rsidP="00F646F1">
            <w:pPr>
              <w:jc w:val="right"/>
              <w:rPr>
                <w:rFonts w:ascii="Calibri" w:hAnsi="Calibri" w:cs="Calibri"/>
                <w:sz w:val="20"/>
                <w:szCs w:val="20"/>
              </w:rPr>
            </w:pPr>
          </w:p>
        </w:tc>
        <w:tc>
          <w:tcPr>
            <w:tcW w:w="1620" w:type="dxa"/>
            <w:tcBorders>
              <w:top w:val="single" w:sz="4" w:space="0" w:color="auto"/>
              <w:left w:val="nil"/>
              <w:bottom w:val="single" w:sz="4" w:space="0" w:color="auto"/>
              <w:right w:val="nil"/>
            </w:tcBorders>
            <w:shd w:val="clear" w:color="auto" w:fill="F2F2F2" w:themeFill="background1" w:themeFillShade="F2"/>
            <w:noWrap/>
            <w:vAlign w:val="bottom"/>
          </w:tcPr>
          <w:p w14:paraId="7295E045" w14:textId="065CA98F" w:rsidR="004A75CF" w:rsidRPr="00093692" w:rsidRDefault="004A75CF" w:rsidP="00F646F1">
            <w:pPr>
              <w:jc w:val="right"/>
              <w:rPr>
                <w:rFonts w:ascii="Calibri" w:hAnsi="Calibri" w:cs="Calibri"/>
                <w:sz w:val="20"/>
                <w:szCs w:val="20"/>
              </w:rPr>
            </w:pPr>
          </w:p>
        </w:tc>
        <w:tc>
          <w:tcPr>
            <w:tcW w:w="360" w:type="dxa"/>
            <w:gridSpan w:val="2"/>
            <w:tcBorders>
              <w:top w:val="nil"/>
              <w:left w:val="nil"/>
              <w:bottom w:val="nil"/>
              <w:right w:val="nil"/>
            </w:tcBorders>
            <w:shd w:val="clear" w:color="auto" w:fill="auto"/>
            <w:noWrap/>
            <w:vAlign w:val="bottom"/>
          </w:tcPr>
          <w:p w14:paraId="7AC9AAE7" w14:textId="77777777" w:rsidR="004A75CF" w:rsidRPr="00093692" w:rsidRDefault="004A75CF" w:rsidP="00F646F1">
            <w:pPr>
              <w:jc w:val="right"/>
              <w:rPr>
                <w:rFonts w:ascii="Calibri" w:hAnsi="Calibri" w:cs="Calibri"/>
                <w:sz w:val="20"/>
                <w:szCs w:val="20"/>
              </w:rPr>
            </w:pPr>
          </w:p>
        </w:tc>
        <w:tc>
          <w:tcPr>
            <w:tcW w:w="1620" w:type="dxa"/>
            <w:gridSpan w:val="2"/>
            <w:tcBorders>
              <w:top w:val="single" w:sz="4" w:space="0" w:color="auto"/>
              <w:left w:val="nil"/>
              <w:bottom w:val="single" w:sz="4" w:space="0" w:color="auto"/>
              <w:right w:val="nil"/>
            </w:tcBorders>
            <w:shd w:val="clear" w:color="auto" w:fill="F2F2F2" w:themeFill="background1" w:themeFillShade="F2"/>
            <w:noWrap/>
            <w:vAlign w:val="bottom"/>
          </w:tcPr>
          <w:p w14:paraId="25AE593B" w14:textId="44F51CD9" w:rsidR="004A75CF" w:rsidRPr="00093692" w:rsidRDefault="004A75CF" w:rsidP="00F646F1">
            <w:pPr>
              <w:jc w:val="right"/>
              <w:rPr>
                <w:rFonts w:ascii="Calibri" w:hAnsi="Calibri" w:cs="Calibri"/>
                <w:sz w:val="20"/>
                <w:szCs w:val="20"/>
              </w:rPr>
            </w:pPr>
          </w:p>
        </w:tc>
        <w:tc>
          <w:tcPr>
            <w:tcW w:w="360" w:type="dxa"/>
            <w:tcBorders>
              <w:top w:val="nil"/>
              <w:left w:val="nil"/>
              <w:bottom w:val="nil"/>
              <w:right w:val="nil"/>
            </w:tcBorders>
            <w:shd w:val="clear" w:color="auto" w:fill="auto"/>
            <w:noWrap/>
            <w:vAlign w:val="bottom"/>
          </w:tcPr>
          <w:p w14:paraId="2CA1E2E8" w14:textId="77777777" w:rsidR="004A75CF" w:rsidRPr="00093692" w:rsidRDefault="004A75CF" w:rsidP="00F646F1">
            <w:pPr>
              <w:jc w:val="right"/>
              <w:rPr>
                <w:rFonts w:ascii="Calibri" w:hAnsi="Calibri" w:cs="Calibri"/>
                <w:sz w:val="20"/>
                <w:szCs w:val="20"/>
              </w:rPr>
            </w:pPr>
          </w:p>
        </w:tc>
        <w:tc>
          <w:tcPr>
            <w:tcW w:w="1620" w:type="dxa"/>
            <w:gridSpan w:val="3"/>
            <w:tcBorders>
              <w:top w:val="single" w:sz="4" w:space="0" w:color="auto"/>
              <w:left w:val="nil"/>
              <w:bottom w:val="single" w:sz="4" w:space="0" w:color="auto"/>
              <w:right w:val="nil"/>
            </w:tcBorders>
            <w:shd w:val="clear" w:color="auto" w:fill="F2F2F2" w:themeFill="background1" w:themeFillShade="F2"/>
            <w:noWrap/>
            <w:vAlign w:val="bottom"/>
          </w:tcPr>
          <w:p w14:paraId="598ABA24" w14:textId="05CA275C" w:rsidR="004A75CF" w:rsidRPr="00093692" w:rsidRDefault="004A75CF" w:rsidP="00F646F1">
            <w:pPr>
              <w:jc w:val="right"/>
              <w:rPr>
                <w:rFonts w:ascii="Calibri" w:hAnsi="Calibri" w:cs="Calibri"/>
                <w:sz w:val="20"/>
                <w:szCs w:val="20"/>
              </w:rPr>
            </w:pPr>
          </w:p>
        </w:tc>
        <w:tc>
          <w:tcPr>
            <w:tcW w:w="360" w:type="dxa"/>
            <w:vAlign w:val="bottom"/>
          </w:tcPr>
          <w:p w14:paraId="552C48D7" w14:textId="77777777" w:rsidR="004A75CF" w:rsidRPr="00093692" w:rsidRDefault="004A75CF" w:rsidP="00F646F1">
            <w:pPr>
              <w:jc w:val="right"/>
              <w:rPr>
                <w:rFonts w:ascii="Calibri" w:hAnsi="Calibri" w:cs="Calibri"/>
                <w:sz w:val="20"/>
                <w:szCs w:val="20"/>
              </w:rPr>
            </w:pPr>
          </w:p>
        </w:tc>
        <w:tc>
          <w:tcPr>
            <w:tcW w:w="1710" w:type="dxa"/>
            <w:gridSpan w:val="2"/>
            <w:tcBorders>
              <w:top w:val="single" w:sz="4" w:space="0" w:color="auto"/>
            </w:tcBorders>
            <w:shd w:val="clear" w:color="auto" w:fill="F2F2F2" w:themeFill="background1" w:themeFillShade="F2"/>
            <w:vAlign w:val="bottom"/>
          </w:tcPr>
          <w:p w14:paraId="4BFDC99F" w14:textId="2EAFF976" w:rsidR="004A75CF" w:rsidRPr="00093692" w:rsidRDefault="004A75CF" w:rsidP="00F646F1">
            <w:pPr>
              <w:pBdr>
                <w:bottom w:val="single" w:sz="4" w:space="1" w:color="auto"/>
              </w:pBdr>
              <w:ind w:right="75"/>
              <w:jc w:val="right"/>
              <w:rPr>
                <w:rFonts w:ascii="Calibri" w:hAnsi="Calibri" w:cs="Calibri"/>
                <w:sz w:val="20"/>
                <w:szCs w:val="20"/>
              </w:rPr>
            </w:pPr>
          </w:p>
        </w:tc>
        <w:tc>
          <w:tcPr>
            <w:tcW w:w="360" w:type="dxa"/>
            <w:vAlign w:val="bottom"/>
          </w:tcPr>
          <w:p w14:paraId="37794B51" w14:textId="6282B8F0" w:rsidR="004A75CF" w:rsidRPr="00093692" w:rsidRDefault="004A75CF" w:rsidP="00F646F1">
            <w:pPr>
              <w:jc w:val="right"/>
              <w:rPr>
                <w:rFonts w:ascii="Calibri" w:hAnsi="Calibri" w:cs="Calibri"/>
                <w:sz w:val="20"/>
                <w:szCs w:val="20"/>
              </w:rPr>
            </w:pPr>
          </w:p>
        </w:tc>
        <w:tc>
          <w:tcPr>
            <w:tcW w:w="1710" w:type="dxa"/>
            <w:shd w:val="clear" w:color="auto" w:fill="F2F2F2" w:themeFill="background1" w:themeFillShade="F2"/>
            <w:vAlign w:val="bottom"/>
          </w:tcPr>
          <w:p w14:paraId="763B4573" w14:textId="708D59F2" w:rsidR="004A75CF" w:rsidRPr="00093692" w:rsidRDefault="004A75CF" w:rsidP="00F646F1">
            <w:pPr>
              <w:pBdr>
                <w:bottom w:val="single" w:sz="4" w:space="1" w:color="auto"/>
              </w:pBdr>
              <w:ind w:right="75"/>
              <w:jc w:val="right"/>
              <w:rPr>
                <w:rFonts w:ascii="Calibri" w:hAnsi="Calibri" w:cs="Calibri"/>
                <w:b/>
                <w:sz w:val="20"/>
                <w:szCs w:val="20"/>
              </w:rPr>
            </w:pPr>
          </w:p>
        </w:tc>
      </w:tr>
      <w:tr w:rsidR="004A75CF" w:rsidRPr="00575AF8" w14:paraId="73F31497" w14:textId="0366D39B" w:rsidTr="004A75CF">
        <w:trPr>
          <w:trHeight w:val="255"/>
        </w:trPr>
        <w:tc>
          <w:tcPr>
            <w:tcW w:w="3690" w:type="dxa"/>
            <w:gridSpan w:val="3"/>
            <w:tcBorders>
              <w:top w:val="nil"/>
              <w:left w:val="nil"/>
              <w:bottom w:val="single" w:sz="4" w:space="0" w:color="auto"/>
              <w:right w:val="nil"/>
            </w:tcBorders>
            <w:shd w:val="clear" w:color="auto" w:fill="auto"/>
            <w:noWrap/>
            <w:vAlign w:val="bottom"/>
          </w:tcPr>
          <w:p w14:paraId="293C2B43" w14:textId="77777777" w:rsidR="004A75CF" w:rsidRPr="003E5B07" w:rsidRDefault="004A75CF" w:rsidP="004A75C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theme="minorHAnsi"/>
                <w:sz w:val="20"/>
                <w:szCs w:val="20"/>
              </w:rPr>
            </w:pPr>
            <w:r w:rsidRPr="003E5B07">
              <w:rPr>
                <w:rFonts w:ascii="Calibri" w:hAnsi="Calibri" w:cstheme="minorHAnsi"/>
                <w:sz w:val="20"/>
                <w:szCs w:val="20"/>
              </w:rPr>
              <w:t>Printing and Publications</w:t>
            </w:r>
          </w:p>
        </w:tc>
        <w:tc>
          <w:tcPr>
            <w:tcW w:w="270" w:type="dxa"/>
            <w:tcBorders>
              <w:top w:val="nil"/>
              <w:left w:val="nil"/>
              <w:bottom w:val="nil"/>
              <w:right w:val="nil"/>
            </w:tcBorders>
            <w:shd w:val="clear" w:color="auto" w:fill="auto"/>
            <w:noWrap/>
            <w:vAlign w:val="bottom"/>
          </w:tcPr>
          <w:p w14:paraId="045481AF" w14:textId="77777777" w:rsidR="004A75CF" w:rsidRPr="00093692" w:rsidRDefault="004A75CF" w:rsidP="00F646F1">
            <w:pPr>
              <w:jc w:val="right"/>
              <w:rPr>
                <w:rFonts w:ascii="Calibri" w:hAnsi="Calibri" w:cs="Calibri"/>
                <w:sz w:val="20"/>
                <w:szCs w:val="20"/>
              </w:rPr>
            </w:pPr>
          </w:p>
        </w:tc>
        <w:tc>
          <w:tcPr>
            <w:tcW w:w="1620" w:type="dxa"/>
            <w:tcBorders>
              <w:top w:val="single" w:sz="4" w:space="0" w:color="auto"/>
              <w:left w:val="nil"/>
              <w:bottom w:val="single" w:sz="4" w:space="0" w:color="auto"/>
              <w:right w:val="nil"/>
            </w:tcBorders>
            <w:shd w:val="clear" w:color="auto" w:fill="F2F2F2" w:themeFill="background1" w:themeFillShade="F2"/>
            <w:noWrap/>
            <w:vAlign w:val="bottom"/>
          </w:tcPr>
          <w:p w14:paraId="38FFCFF8" w14:textId="77777777" w:rsidR="004A75CF" w:rsidRPr="00093692" w:rsidRDefault="004A75CF" w:rsidP="00F646F1">
            <w:pPr>
              <w:jc w:val="right"/>
              <w:rPr>
                <w:rFonts w:ascii="Calibri" w:hAnsi="Calibri" w:cs="Calibri"/>
                <w:sz w:val="20"/>
                <w:szCs w:val="20"/>
              </w:rPr>
            </w:pPr>
          </w:p>
        </w:tc>
        <w:tc>
          <w:tcPr>
            <w:tcW w:w="360" w:type="dxa"/>
            <w:gridSpan w:val="2"/>
            <w:tcBorders>
              <w:top w:val="nil"/>
              <w:left w:val="nil"/>
              <w:bottom w:val="nil"/>
              <w:right w:val="nil"/>
            </w:tcBorders>
            <w:shd w:val="clear" w:color="auto" w:fill="auto"/>
            <w:noWrap/>
            <w:vAlign w:val="bottom"/>
          </w:tcPr>
          <w:p w14:paraId="48DA3C2D" w14:textId="77777777" w:rsidR="004A75CF" w:rsidRPr="00093692" w:rsidRDefault="004A75CF" w:rsidP="00F646F1">
            <w:pPr>
              <w:jc w:val="right"/>
              <w:rPr>
                <w:rFonts w:ascii="Calibri" w:hAnsi="Calibri" w:cs="Calibri"/>
                <w:sz w:val="20"/>
                <w:szCs w:val="20"/>
              </w:rPr>
            </w:pPr>
          </w:p>
        </w:tc>
        <w:tc>
          <w:tcPr>
            <w:tcW w:w="1620" w:type="dxa"/>
            <w:gridSpan w:val="2"/>
            <w:tcBorders>
              <w:top w:val="single" w:sz="4" w:space="0" w:color="auto"/>
              <w:left w:val="nil"/>
              <w:bottom w:val="single" w:sz="4" w:space="0" w:color="auto"/>
              <w:right w:val="nil"/>
            </w:tcBorders>
            <w:shd w:val="clear" w:color="auto" w:fill="F2F2F2" w:themeFill="background1" w:themeFillShade="F2"/>
            <w:noWrap/>
            <w:vAlign w:val="bottom"/>
          </w:tcPr>
          <w:p w14:paraId="77437771" w14:textId="77777777" w:rsidR="004A75CF" w:rsidRPr="00093692" w:rsidRDefault="004A75CF" w:rsidP="00F646F1">
            <w:pPr>
              <w:jc w:val="right"/>
              <w:rPr>
                <w:rFonts w:ascii="Calibri" w:hAnsi="Calibri" w:cs="Calibri"/>
                <w:sz w:val="20"/>
                <w:szCs w:val="20"/>
              </w:rPr>
            </w:pPr>
          </w:p>
        </w:tc>
        <w:tc>
          <w:tcPr>
            <w:tcW w:w="360" w:type="dxa"/>
            <w:tcBorders>
              <w:top w:val="nil"/>
              <w:left w:val="nil"/>
              <w:bottom w:val="nil"/>
              <w:right w:val="nil"/>
            </w:tcBorders>
            <w:shd w:val="clear" w:color="auto" w:fill="auto"/>
            <w:noWrap/>
            <w:vAlign w:val="bottom"/>
          </w:tcPr>
          <w:p w14:paraId="724A15DF" w14:textId="77777777" w:rsidR="004A75CF" w:rsidRPr="00093692" w:rsidRDefault="004A75CF" w:rsidP="00F646F1">
            <w:pPr>
              <w:jc w:val="right"/>
              <w:rPr>
                <w:rFonts w:ascii="Calibri" w:hAnsi="Calibri" w:cs="Calibri"/>
                <w:sz w:val="20"/>
                <w:szCs w:val="20"/>
              </w:rPr>
            </w:pPr>
          </w:p>
        </w:tc>
        <w:tc>
          <w:tcPr>
            <w:tcW w:w="1620" w:type="dxa"/>
            <w:gridSpan w:val="3"/>
            <w:tcBorders>
              <w:top w:val="single" w:sz="4" w:space="0" w:color="auto"/>
              <w:left w:val="nil"/>
              <w:bottom w:val="single" w:sz="4" w:space="0" w:color="auto"/>
              <w:right w:val="nil"/>
            </w:tcBorders>
            <w:shd w:val="clear" w:color="auto" w:fill="F2F2F2" w:themeFill="background1" w:themeFillShade="F2"/>
            <w:noWrap/>
            <w:vAlign w:val="bottom"/>
          </w:tcPr>
          <w:p w14:paraId="1F35F48A" w14:textId="77777777" w:rsidR="004A75CF" w:rsidRPr="00093692" w:rsidRDefault="004A75CF" w:rsidP="00F646F1">
            <w:pPr>
              <w:jc w:val="right"/>
              <w:rPr>
                <w:rFonts w:ascii="Calibri" w:hAnsi="Calibri" w:cs="Calibri"/>
                <w:sz w:val="20"/>
                <w:szCs w:val="20"/>
              </w:rPr>
            </w:pPr>
          </w:p>
        </w:tc>
        <w:tc>
          <w:tcPr>
            <w:tcW w:w="360" w:type="dxa"/>
            <w:vAlign w:val="bottom"/>
          </w:tcPr>
          <w:p w14:paraId="73A10EFB" w14:textId="77777777" w:rsidR="004A75CF" w:rsidRPr="00093692" w:rsidRDefault="004A75CF" w:rsidP="00F646F1">
            <w:pPr>
              <w:jc w:val="right"/>
              <w:rPr>
                <w:rFonts w:ascii="Calibri" w:hAnsi="Calibri" w:cs="Calibri"/>
                <w:sz w:val="20"/>
                <w:szCs w:val="20"/>
              </w:rPr>
            </w:pPr>
          </w:p>
        </w:tc>
        <w:tc>
          <w:tcPr>
            <w:tcW w:w="1710" w:type="dxa"/>
            <w:gridSpan w:val="2"/>
            <w:shd w:val="clear" w:color="auto" w:fill="F2F2F2" w:themeFill="background1" w:themeFillShade="F2"/>
            <w:vAlign w:val="bottom"/>
          </w:tcPr>
          <w:p w14:paraId="66A75CCE" w14:textId="1EF33766" w:rsidR="004A75CF" w:rsidRPr="00093692" w:rsidRDefault="004A75CF" w:rsidP="00F646F1">
            <w:pPr>
              <w:pBdr>
                <w:bottom w:val="single" w:sz="4" w:space="1" w:color="auto"/>
              </w:pBdr>
              <w:ind w:right="75"/>
              <w:jc w:val="right"/>
              <w:rPr>
                <w:rFonts w:ascii="Calibri" w:hAnsi="Calibri" w:cs="Calibri"/>
                <w:sz w:val="20"/>
                <w:szCs w:val="20"/>
              </w:rPr>
            </w:pPr>
          </w:p>
        </w:tc>
        <w:tc>
          <w:tcPr>
            <w:tcW w:w="360" w:type="dxa"/>
            <w:vAlign w:val="bottom"/>
          </w:tcPr>
          <w:p w14:paraId="1AD08A4C" w14:textId="622CAAF5" w:rsidR="004A75CF" w:rsidRPr="00093692" w:rsidRDefault="004A75CF" w:rsidP="00F646F1">
            <w:pPr>
              <w:jc w:val="right"/>
              <w:rPr>
                <w:rFonts w:ascii="Calibri" w:hAnsi="Calibri" w:cs="Calibri"/>
                <w:sz w:val="20"/>
                <w:szCs w:val="20"/>
              </w:rPr>
            </w:pPr>
          </w:p>
        </w:tc>
        <w:tc>
          <w:tcPr>
            <w:tcW w:w="1710" w:type="dxa"/>
            <w:shd w:val="clear" w:color="auto" w:fill="F2F2F2" w:themeFill="background1" w:themeFillShade="F2"/>
            <w:vAlign w:val="bottom"/>
          </w:tcPr>
          <w:p w14:paraId="106C4F24" w14:textId="77777777" w:rsidR="004A75CF" w:rsidRPr="00093692" w:rsidRDefault="004A75CF" w:rsidP="00F646F1">
            <w:pPr>
              <w:pBdr>
                <w:bottom w:val="single" w:sz="4" w:space="1" w:color="auto"/>
              </w:pBdr>
              <w:ind w:right="75"/>
              <w:jc w:val="right"/>
              <w:rPr>
                <w:rFonts w:ascii="Calibri" w:hAnsi="Calibri" w:cs="Calibri"/>
                <w:b/>
                <w:sz w:val="20"/>
                <w:szCs w:val="20"/>
              </w:rPr>
            </w:pPr>
          </w:p>
        </w:tc>
      </w:tr>
      <w:tr w:rsidR="000650F1" w:rsidRPr="00575AF8" w14:paraId="6C1B5D48" w14:textId="77777777" w:rsidTr="004A75CF">
        <w:trPr>
          <w:trHeight w:val="255"/>
        </w:trPr>
        <w:tc>
          <w:tcPr>
            <w:tcW w:w="3690" w:type="dxa"/>
            <w:gridSpan w:val="3"/>
            <w:tcBorders>
              <w:top w:val="nil"/>
              <w:left w:val="nil"/>
              <w:bottom w:val="single" w:sz="4" w:space="0" w:color="auto"/>
              <w:right w:val="nil"/>
            </w:tcBorders>
            <w:shd w:val="clear" w:color="auto" w:fill="auto"/>
            <w:noWrap/>
            <w:vAlign w:val="bottom"/>
          </w:tcPr>
          <w:p w14:paraId="0BF36735" w14:textId="69FB26AC" w:rsidR="000650F1" w:rsidRPr="003E5B07" w:rsidRDefault="000650F1" w:rsidP="004A75C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theme="minorHAnsi"/>
                <w:sz w:val="20"/>
                <w:szCs w:val="20"/>
              </w:rPr>
            </w:pPr>
            <w:r>
              <w:rPr>
                <w:rFonts w:ascii="Calibri" w:hAnsi="Calibri" w:cstheme="minorHAnsi"/>
                <w:sz w:val="20"/>
                <w:szCs w:val="20"/>
              </w:rPr>
              <w:t>Indirect Costs</w:t>
            </w:r>
          </w:p>
        </w:tc>
        <w:tc>
          <w:tcPr>
            <w:tcW w:w="270" w:type="dxa"/>
            <w:tcBorders>
              <w:top w:val="nil"/>
              <w:left w:val="nil"/>
              <w:bottom w:val="nil"/>
              <w:right w:val="nil"/>
            </w:tcBorders>
            <w:shd w:val="clear" w:color="auto" w:fill="auto"/>
            <w:noWrap/>
            <w:vAlign w:val="bottom"/>
          </w:tcPr>
          <w:p w14:paraId="13CB0252" w14:textId="77777777" w:rsidR="000650F1" w:rsidRPr="00093692" w:rsidRDefault="000650F1" w:rsidP="00F646F1">
            <w:pPr>
              <w:jc w:val="right"/>
              <w:rPr>
                <w:rFonts w:ascii="Calibri" w:hAnsi="Calibri" w:cs="Calibri"/>
                <w:sz w:val="20"/>
                <w:szCs w:val="20"/>
              </w:rPr>
            </w:pPr>
          </w:p>
        </w:tc>
        <w:tc>
          <w:tcPr>
            <w:tcW w:w="1620" w:type="dxa"/>
            <w:tcBorders>
              <w:top w:val="single" w:sz="4" w:space="0" w:color="auto"/>
              <w:left w:val="nil"/>
              <w:bottom w:val="single" w:sz="4" w:space="0" w:color="auto"/>
              <w:right w:val="nil"/>
            </w:tcBorders>
            <w:shd w:val="clear" w:color="auto" w:fill="F2F2F2" w:themeFill="background1" w:themeFillShade="F2"/>
            <w:noWrap/>
            <w:vAlign w:val="bottom"/>
          </w:tcPr>
          <w:p w14:paraId="6E24C1C1" w14:textId="77777777" w:rsidR="000650F1" w:rsidRPr="00093692" w:rsidRDefault="000650F1" w:rsidP="00F646F1">
            <w:pPr>
              <w:jc w:val="right"/>
              <w:rPr>
                <w:rFonts w:ascii="Calibri" w:hAnsi="Calibri" w:cs="Calibri"/>
                <w:sz w:val="20"/>
                <w:szCs w:val="20"/>
              </w:rPr>
            </w:pPr>
          </w:p>
        </w:tc>
        <w:tc>
          <w:tcPr>
            <w:tcW w:w="360" w:type="dxa"/>
            <w:gridSpan w:val="2"/>
            <w:tcBorders>
              <w:top w:val="nil"/>
              <w:left w:val="nil"/>
              <w:bottom w:val="nil"/>
              <w:right w:val="nil"/>
            </w:tcBorders>
            <w:shd w:val="clear" w:color="auto" w:fill="auto"/>
            <w:noWrap/>
            <w:vAlign w:val="bottom"/>
          </w:tcPr>
          <w:p w14:paraId="1329EB46" w14:textId="77777777" w:rsidR="000650F1" w:rsidRPr="00093692" w:rsidRDefault="000650F1" w:rsidP="00F646F1">
            <w:pPr>
              <w:jc w:val="right"/>
              <w:rPr>
                <w:rFonts w:ascii="Calibri" w:hAnsi="Calibri" w:cs="Calibri"/>
                <w:sz w:val="20"/>
                <w:szCs w:val="20"/>
              </w:rPr>
            </w:pPr>
          </w:p>
        </w:tc>
        <w:tc>
          <w:tcPr>
            <w:tcW w:w="1620" w:type="dxa"/>
            <w:gridSpan w:val="2"/>
            <w:tcBorders>
              <w:top w:val="single" w:sz="4" w:space="0" w:color="auto"/>
              <w:left w:val="nil"/>
              <w:bottom w:val="single" w:sz="4" w:space="0" w:color="auto"/>
              <w:right w:val="nil"/>
            </w:tcBorders>
            <w:shd w:val="clear" w:color="auto" w:fill="F2F2F2" w:themeFill="background1" w:themeFillShade="F2"/>
            <w:noWrap/>
            <w:vAlign w:val="bottom"/>
          </w:tcPr>
          <w:p w14:paraId="4A338E1B" w14:textId="77777777" w:rsidR="000650F1" w:rsidRPr="00093692" w:rsidRDefault="000650F1" w:rsidP="00F646F1">
            <w:pPr>
              <w:jc w:val="right"/>
              <w:rPr>
                <w:rFonts w:ascii="Calibri" w:hAnsi="Calibri" w:cs="Calibri"/>
                <w:sz w:val="20"/>
                <w:szCs w:val="20"/>
              </w:rPr>
            </w:pPr>
          </w:p>
        </w:tc>
        <w:tc>
          <w:tcPr>
            <w:tcW w:w="360" w:type="dxa"/>
            <w:tcBorders>
              <w:top w:val="nil"/>
              <w:left w:val="nil"/>
              <w:bottom w:val="nil"/>
              <w:right w:val="nil"/>
            </w:tcBorders>
            <w:shd w:val="clear" w:color="auto" w:fill="auto"/>
            <w:noWrap/>
            <w:vAlign w:val="bottom"/>
          </w:tcPr>
          <w:p w14:paraId="36DF8C0F" w14:textId="77777777" w:rsidR="000650F1" w:rsidRPr="00093692" w:rsidRDefault="000650F1" w:rsidP="00F646F1">
            <w:pPr>
              <w:jc w:val="right"/>
              <w:rPr>
                <w:rFonts w:ascii="Calibri" w:hAnsi="Calibri" w:cs="Calibri"/>
                <w:sz w:val="20"/>
                <w:szCs w:val="20"/>
              </w:rPr>
            </w:pPr>
          </w:p>
        </w:tc>
        <w:tc>
          <w:tcPr>
            <w:tcW w:w="1620" w:type="dxa"/>
            <w:gridSpan w:val="3"/>
            <w:tcBorders>
              <w:top w:val="single" w:sz="4" w:space="0" w:color="auto"/>
              <w:left w:val="nil"/>
              <w:bottom w:val="single" w:sz="4" w:space="0" w:color="auto"/>
              <w:right w:val="nil"/>
            </w:tcBorders>
            <w:shd w:val="clear" w:color="auto" w:fill="F2F2F2" w:themeFill="background1" w:themeFillShade="F2"/>
            <w:noWrap/>
            <w:vAlign w:val="bottom"/>
          </w:tcPr>
          <w:p w14:paraId="390CE4A8" w14:textId="77777777" w:rsidR="000650F1" w:rsidRPr="00093692" w:rsidRDefault="000650F1" w:rsidP="00F646F1">
            <w:pPr>
              <w:jc w:val="right"/>
              <w:rPr>
                <w:rFonts w:ascii="Calibri" w:hAnsi="Calibri" w:cs="Calibri"/>
                <w:sz w:val="20"/>
                <w:szCs w:val="20"/>
              </w:rPr>
            </w:pPr>
          </w:p>
        </w:tc>
        <w:tc>
          <w:tcPr>
            <w:tcW w:w="360" w:type="dxa"/>
            <w:vAlign w:val="bottom"/>
          </w:tcPr>
          <w:p w14:paraId="3EACC644" w14:textId="77777777" w:rsidR="000650F1" w:rsidRPr="00093692" w:rsidRDefault="000650F1" w:rsidP="00F646F1">
            <w:pPr>
              <w:jc w:val="right"/>
              <w:rPr>
                <w:rFonts w:ascii="Calibri" w:hAnsi="Calibri" w:cs="Calibri"/>
                <w:sz w:val="20"/>
                <w:szCs w:val="20"/>
              </w:rPr>
            </w:pPr>
          </w:p>
        </w:tc>
        <w:tc>
          <w:tcPr>
            <w:tcW w:w="1710" w:type="dxa"/>
            <w:gridSpan w:val="2"/>
            <w:tcBorders>
              <w:bottom w:val="single" w:sz="4" w:space="0" w:color="auto"/>
            </w:tcBorders>
            <w:shd w:val="clear" w:color="auto" w:fill="F2F2F2" w:themeFill="background1" w:themeFillShade="F2"/>
            <w:vAlign w:val="bottom"/>
          </w:tcPr>
          <w:p w14:paraId="053EF241" w14:textId="77777777" w:rsidR="000650F1" w:rsidRPr="00093692" w:rsidRDefault="000650F1" w:rsidP="00F646F1">
            <w:pPr>
              <w:pBdr>
                <w:bottom w:val="single" w:sz="4" w:space="1" w:color="auto"/>
              </w:pBdr>
              <w:ind w:right="75"/>
              <w:jc w:val="right"/>
              <w:rPr>
                <w:rFonts w:ascii="Calibri" w:hAnsi="Calibri" w:cs="Calibri"/>
                <w:sz w:val="20"/>
                <w:szCs w:val="20"/>
              </w:rPr>
            </w:pPr>
          </w:p>
        </w:tc>
        <w:tc>
          <w:tcPr>
            <w:tcW w:w="360" w:type="dxa"/>
            <w:vAlign w:val="bottom"/>
          </w:tcPr>
          <w:p w14:paraId="5AE04908" w14:textId="77777777" w:rsidR="000650F1" w:rsidRPr="00093692" w:rsidRDefault="000650F1" w:rsidP="00F646F1">
            <w:pPr>
              <w:jc w:val="right"/>
              <w:rPr>
                <w:rFonts w:ascii="Calibri" w:hAnsi="Calibri" w:cs="Calibri"/>
                <w:sz w:val="20"/>
                <w:szCs w:val="20"/>
              </w:rPr>
            </w:pPr>
          </w:p>
        </w:tc>
        <w:tc>
          <w:tcPr>
            <w:tcW w:w="1710" w:type="dxa"/>
            <w:shd w:val="clear" w:color="auto" w:fill="F2F2F2" w:themeFill="background1" w:themeFillShade="F2"/>
            <w:vAlign w:val="bottom"/>
          </w:tcPr>
          <w:p w14:paraId="695E9231" w14:textId="77777777" w:rsidR="000650F1" w:rsidRPr="00093692" w:rsidRDefault="000650F1" w:rsidP="00F646F1">
            <w:pPr>
              <w:pBdr>
                <w:bottom w:val="single" w:sz="4" w:space="1" w:color="auto"/>
              </w:pBdr>
              <w:ind w:right="75"/>
              <w:jc w:val="right"/>
              <w:rPr>
                <w:rFonts w:ascii="Calibri" w:hAnsi="Calibri" w:cs="Calibri"/>
                <w:b/>
                <w:sz w:val="20"/>
                <w:szCs w:val="20"/>
              </w:rPr>
            </w:pPr>
          </w:p>
        </w:tc>
      </w:tr>
      <w:tr w:rsidR="004A75CF" w:rsidRPr="00575AF8" w14:paraId="3FE2439D" w14:textId="2624DE24" w:rsidTr="004A75CF">
        <w:trPr>
          <w:trHeight w:val="255"/>
        </w:trPr>
        <w:tc>
          <w:tcPr>
            <w:tcW w:w="3690" w:type="dxa"/>
            <w:gridSpan w:val="3"/>
            <w:tcBorders>
              <w:top w:val="nil"/>
              <w:left w:val="nil"/>
              <w:bottom w:val="single" w:sz="4" w:space="0" w:color="auto"/>
              <w:right w:val="nil"/>
            </w:tcBorders>
            <w:shd w:val="clear" w:color="auto" w:fill="auto"/>
            <w:noWrap/>
            <w:vAlign w:val="bottom"/>
          </w:tcPr>
          <w:p w14:paraId="4F69E97A" w14:textId="77777777" w:rsidR="004A75CF" w:rsidRPr="003E5B07" w:rsidRDefault="004A75CF" w:rsidP="004A75C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theme="minorHAnsi"/>
                <w:i/>
                <w:sz w:val="20"/>
                <w:szCs w:val="20"/>
              </w:rPr>
            </w:pPr>
            <w:r w:rsidRPr="003E5B07">
              <w:rPr>
                <w:rFonts w:ascii="Calibri" w:hAnsi="Calibri" w:cstheme="minorHAnsi"/>
                <w:sz w:val="20"/>
                <w:szCs w:val="20"/>
              </w:rPr>
              <w:t>Other (</w:t>
            </w:r>
            <w:r w:rsidRPr="003E5B07">
              <w:rPr>
                <w:rFonts w:ascii="Calibri" w:hAnsi="Calibri" w:cstheme="minorHAnsi"/>
                <w:i/>
                <w:sz w:val="20"/>
                <w:szCs w:val="20"/>
              </w:rPr>
              <w:t>specify)</w:t>
            </w:r>
          </w:p>
        </w:tc>
        <w:tc>
          <w:tcPr>
            <w:tcW w:w="270" w:type="dxa"/>
            <w:tcBorders>
              <w:top w:val="nil"/>
              <w:left w:val="nil"/>
              <w:bottom w:val="nil"/>
              <w:right w:val="nil"/>
            </w:tcBorders>
            <w:shd w:val="clear" w:color="auto" w:fill="auto"/>
            <w:noWrap/>
            <w:vAlign w:val="bottom"/>
          </w:tcPr>
          <w:p w14:paraId="2D2EDAA4" w14:textId="77777777" w:rsidR="004A75CF" w:rsidRPr="00093692" w:rsidRDefault="004A75CF" w:rsidP="00F646F1">
            <w:pPr>
              <w:jc w:val="right"/>
              <w:rPr>
                <w:rFonts w:ascii="Calibri" w:hAnsi="Calibri" w:cs="Calibri"/>
                <w:sz w:val="20"/>
                <w:szCs w:val="20"/>
              </w:rPr>
            </w:pPr>
          </w:p>
        </w:tc>
        <w:tc>
          <w:tcPr>
            <w:tcW w:w="1620" w:type="dxa"/>
            <w:tcBorders>
              <w:top w:val="single" w:sz="4" w:space="0" w:color="auto"/>
              <w:left w:val="nil"/>
              <w:bottom w:val="single" w:sz="4" w:space="0" w:color="auto"/>
              <w:right w:val="nil"/>
            </w:tcBorders>
            <w:shd w:val="clear" w:color="auto" w:fill="F2F2F2" w:themeFill="background1" w:themeFillShade="F2"/>
            <w:noWrap/>
            <w:vAlign w:val="bottom"/>
          </w:tcPr>
          <w:p w14:paraId="79869FF0" w14:textId="2BE17B69" w:rsidR="004A75CF" w:rsidRPr="00093692" w:rsidRDefault="004A75CF" w:rsidP="00F646F1">
            <w:pPr>
              <w:jc w:val="right"/>
              <w:rPr>
                <w:rFonts w:ascii="Calibri" w:hAnsi="Calibri" w:cs="Calibri"/>
                <w:sz w:val="20"/>
                <w:szCs w:val="20"/>
              </w:rPr>
            </w:pPr>
          </w:p>
        </w:tc>
        <w:tc>
          <w:tcPr>
            <w:tcW w:w="360" w:type="dxa"/>
            <w:gridSpan w:val="2"/>
            <w:tcBorders>
              <w:top w:val="nil"/>
              <w:left w:val="nil"/>
              <w:bottom w:val="nil"/>
              <w:right w:val="nil"/>
            </w:tcBorders>
            <w:shd w:val="clear" w:color="auto" w:fill="auto"/>
            <w:noWrap/>
            <w:vAlign w:val="bottom"/>
          </w:tcPr>
          <w:p w14:paraId="3CB2BCA3" w14:textId="77777777" w:rsidR="004A75CF" w:rsidRPr="00093692" w:rsidRDefault="004A75CF" w:rsidP="00F646F1">
            <w:pPr>
              <w:jc w:val="right"/>
              <w:rPr>
                <w:rFonts w:ascii="Calibri" w:hAnsi="Calibri" w:cs="Calibri"/>
                <w:sz w:val="20"/>
                <w:szCs w:val="20"/>
              </w:rPr>
            </w:pPr>
          </w:p>
        </w:tc>
        <w:tc>
          <w:tcPr>
            <w:tcW w:w="1620" w:type="dxa"/>
            <w:gridSpan w:val="2"/>
            <w:tcBorders>
              <w:top w:val="single" w:sz="4" w:space="0" w:color="auto"/>
              <w:left w:val="nil"/>
              <w:bottom w:val="single" w:sz="4" w:space="0" w:color="auto"/>
              <w:right w:val="nil"/>
            </w:tcBorders>
            <w:shd w:val="clear" w:color="auto" w:fill="F2F2F2" w:themeFill="background1" w:themeFillShade="F2"/>
            <w:noWrap/>
            <w:vAlign w:val="bottom"/>
          </w:tcPr>
          <w:p w14:paraId="2FFB9C32" w14:textId="0A607F36" w:rsidR="004A75CF" w:rsidRPr="00093692" w:rsidRDefault="004A75CF" w:rsidP="00F646F1">
            <w:pPr>
              <w:jc w:val="right"/>
              <w:rPr>
                <w:rFonts w:ascii="Calibri" w:hAnsi="Calibri" w:cs="Calibri"/>
                <w:sz w:val="20"/>
                <w:szCs w:val="20"/>
              </w:rPr>
            </w:pPr>
          </w:p>
        </w:tc>
        <w:tc>
          <w:tcPr>
            <w:tcW w:w="360" w:type="dxa"/>
            <w:tcBorders>
              <w:top w:val="nil"/>
              <w:left w:val="nil"/>
              <w:bottom w:val="nil"/>
              <w:right w:val="nil"/>
            </w:tcBorders>
            <w:shd w:val="clear" w:color="auto" w:fill="auto"/>
            <w:noWrap/>
            <w:vAlign w:val="bottom"/>
          </w:tcPr>
          <w:p w14:paraId="62A401FA" w14:textId="77777777" w:rsidR="004A75CF" w:rsidRPr="00093692" w:rsidRDefault="004A75CF" w:rsidP="00F646F1">
            <w:pPr>
              <w:jc w:val="right"/>
              <w:rPr>
                <w:rFonts w:ascii="Calibri" w:hAnsi="Calibri" w:cs="Calibri"/>
                <w:sz w:val="20"/>
                <w:szCs w:val="20"/>
              </w:rPr>
            </w:pPr>
          </w:p>
        </w:tc>
        <w:tc>
          <w:tcPr>
            <w:tcW w:w="1620" w:type="dxa"/>
            <w:gridSpan w:val="3"/>
            <w:tcBorders>
              <w:top w:val="single" w:sz="4" w:space="0" w:color="auto"/>
              <w:left w:val="nil"/>
              <w:bottom w:val="single" w:sz="4" w:space="0" w:color="auto"/>
              <w:right w:val="nil"/>
            </w:tcBorders>
            <w:shd w:val="clear" w:color="auto" w:fill="F2F2F2" w:themeFill="background1" w:themeFillShade="F2"/>
            <w:noWrap/>
            <w:vAlign w:val="bottom"/>
          </w:tcPr>
          <w:p w14:paraId="48ECCF87" w14:textId="3754A188" w:rsidR="004A75CF" w:rsidRPr="00093692" w:rsidRDefault="004A75CF" w:rsidP="00F646F1">
            <w:pPr>
              <w:jc w:val="right"/>
              <w:rPr>
                <w:rFonts w:ascii="Calibri" w:hAnsi="Calibri" w:cs="Calibri"/>
                <w:sz w:val="20"/>
                <w:szCs w:val="20"/>
              </w:rPr>
            </w:pPr>
          </w:p>
        </w:tc>
        <w:tc>
          <w:tcPr>
            <w:tcW w:w="360" w:type="dxa"/>
            <w:vAlign w:val="bottom"/>
          </w:tcPr>
          <w:p w14:paraId="2085C683" w14:textId="77777777" w:rsidR="004A75CF" w:rsidRPr="00093692" w:rsidRDefault="004A75CF" w:rsidP="00F646F1">
            <w:pPr>
              <w:jc w:val="right"/>
              <w:rPr>
                <w:rFonts w:ascii="Calibri" w:hAnsi="Calibri" w:cs="Calibri"/>
                <w:sz w:val="20"/>
                <w:szCs w:val="20"/>
              </w:rPr>
            </w:pPr>
          </w:p>
        </w:tc>
        <w:tc>
          <w:tcPr>
            <w:tcW w:w="1710" w:type="dxa"/>
            <w:gridSpan w:val="2"/>
            <w:tcBorders>
              <w:bottom w:val="single" w:sz="4" w:space="0" w:color="auto"/>
            </w:tcBorders>
            <w:shd w:val="clear" w:color="auto" w:fill="F2F2F2" w:themeFill="background1" w:themeFillShade="F2"/>
            <w:vAlign w:val="bottom"/>
          </w:tcPr>
          <w:p w14:paraId="491B13ED" w14:textId="3001E0A3" w:rsidR="004A75CF" w:rsidRPr="00093692" w:rsidRDefault="004A75CF" w:rsidP="00F646F1">
            <w:pPr>
              <w:pBdr>
                <w:bottom w:val="single" w:sz="4" w:space="1" w:color="auto"/>
              </w:pBdr>
              <w:ind w:right="75"/>
              <w:jc w:val="right"/>
              <w:rPr>
                <w:rFonts w:ascii="Calibri" w:hAnsi="Calibri" w:cs="Calibri"/>
                <w:sz w:val="20"/>
                <w:szCs w:val="20"/>
              </w:rPr>
            </w:pPr>
          </w:p>
        </w:tc>
        <w:tc>
          <w:tcPr>
            <w:tcW w:w="360" w:type="dxa"/>
            <w:vAlign w:val="bottom"/>
          </w:tcPr>
          <w:p w14:paraId="6F6ACF2F" w14:textId="3DA048F1" w:rsidR="004A75CF" w:rsidRPr="00093692" w:rsidRDefault="004A75CF" w:rsidP="00F646F1">
            <w:pPr>
              <w:jc w:val="right"/>
              <w:rPr>
                <w:rFonts w:ascii="Calibri" w:hAnsi="Calibri" w:cs="Calibri"/>
                <w:sz w:val="20"/>
                <w:szCs w:val="20"/>
              </w:rPr>
            </w:pPr>
          </w:p>
        </w:tc>
        <w:tc>
          <w:tcPr>
            <w:tcW w:w="1710" w:type="dxa"/>
            <w:shd w:val="clear" w:color="auto" w:fill="F2F2F2" w:themeFill="background1" w:themeFillShade="F2"/>
            <w:vAlign w:val="bottom"/>
          </w:tcPr>
          <w:p w14:paraId="7B597176" w14:textId="79C082DC" w:rsidR="004A75CF" w:rsidRPr="00093692" w:rsidRDefault="004A75CF" w:rsidP="00F646F1">
            <w:pPr>
              <w:pBdr>
                <w:bottom w:val="single" w:sz="4" w:space="1" w:color="auto"/>
              </w:pBdr>
              <w:ind w:right="75"/>
              <w:jc w:val="right"/>
              <w:rPr>
                <w:rFonts w:ascii="Calibri" w:hAnsi="Calibri" w:cs="Calibri"/>
                <w:b/>
                <w:sz w:val="20"/>
                <w:szCs w:val="20"/>
              </w:rPr>
            </w:pPr>
          </w:p>
        </w:tc>
      </w:tr>
      <w:tr w:rsidR="004A75CF" w:rsidRPr="00575AF8" w14:paraId="6BC28960" w14:textId="71E09628" w:rsidTr="004A75CF">
        <w:trPr>
          <w:trHeight w:val="255"/>
        </w:trPr>
        <w:tc>
          <w:tcPr>
            <w:tcW w:w="3690" w:type="dxa"/>
            <w:gridSpan w:val="3"/>
            <w:tcBorders>
              <w:top w:val="nil"/>
              <w:left w:val="nil"/>
              <w:right w:val="nil"/>
            </w:tcBorders>
            <w:shd w:val="clear" w:color="auto" w:fill="auto"/>
            <w:noWrap/>
            <w:vAlign w:val="bottom"/>
          </w:tcPr>
          <w:p w14:paraId="6648A225" w14:textId="77777777" w:rsidR="004A75CF" w:rsidRPr="00575AF8" w:rsidRDefault="004A75CF" w:rsidP="004A75CF">
            <w:pPr>
              <w:rPr>
                <w:rFonts w:ascii="Calibri" w:hAnsi="Calibri" w:cstheme="minorHAnsi"/>
                <w:b/>
                <w:bCs/>
                <w:sz w:val="20"/>
                <w:szCs w:val="20"/>
              </w:rPr>
            </w:pPr>
          </w:p>
        </w:tc>
        <w:tc>
          <w:tcPr>
            <w:tcW w:w="270" w:type="dxa"/>
            <w:tcBorders>
              <w:top w:val="nil"/>
              <w:left w:val="nil"/>
              <w:right w:val="nil"/>
            </w:tcBorders>
            <w:shd w:val="clear" w:color="auto" w:fill="auto"/>
            <w:noWrap/>
            <w:vAlign w:val="bottom"/>
          </w:tcPr>
          <w:p w14:paraId="0B81438E" w14:textId="77777777" w:rsidR="004A75CF" w:rsidRPr="00093692" w:rsidRDefault="004A75CF" w:rsidP="00F646F1">
            <w:pPr>
              <w:jc w:val="right"/>
              <w:rPr>
                <w:rFonts w:ascii="Calibri" w:hAnsi="Calibri" w:cs="Calibri"/>
                <w:sz w:val="20"/>
                <w:szCs w:val="20"/>
              </w:rPr>
            </w:pPr>
          </w:p>
        </w:tc>
        <w:tc>
          <w:tcPr>
            <w:tcW w:w="1620" w:type="dxa"/>
            <w:tcBorders>
              <w:top w:val="nil"/>
              <w:left w:val="nil"/>
              <w:right w:val="nil"/>
            </w:tcBorders>
            <w:shd w:val="clear" w:color="auto" w:fill="auto"/>
            <w:noWrap/>
            <w:vAlign w:val="bottom"/>
          </w:tcPr>
          <w:p w14:paraId="79095774" w14:textId="77777777" w:rsidR="004A75CF" w:rsidRPr="00093692" w:rsidRDefault="004A75CF" w:rsidP="00F646F1">
            <w:pPr>
              <w:jc w:val="right"/>
              <w:rPr>
                <w:rFonts w:ascii="Calibri" w:hAnsi="Calibri" w:cs="Calibri"/>
                <w:sz w:val="20"/>
                <w:szCs w:val="20"/>
              </w:rPr>
            </w:pPr>
          </w:p>
        </w:tc>
        <w:tc>
          <w:tcPr>
            <w:tcW w:w="360" w:type="dxa"/>
            <w:gridSpan w:val="2"/>
            <w:tcBorders>
              <w:top w:val="nil"/>
              <w:left w:val="nil"/>
              <w:right w:val="nil"/>
            </w:tcBorders>
            <w:shd w:val="clear" w:color="auto" w:fill="auto"/>
            <w:noWrap/>
            <w:vAlign w:val="bottom"/>
          </w:tcPr>
          <w:p w14:paraId="766CF82B" w14:textId="77777777" w:rsidR="004A75CF" w:rsidRPr="00093692" w:rsidRDefault="004A75CF" w:rsidP="00F646F1">
            <w:pPr>
              <w:jc w:val="right"/>
              <w:rPr>
                <w:rFonts w:ascii="Calibri" w:hAnsi="Calibri" w:cs="Calibri"/>
                <w:sz w:val="20"/>
                <w:szCs w:val="20"/>
              </w:rPr>
            </w:pPr>
          </w:p>
        </w:tc>
        <w:tc>
          <w:tcPr>
            <w:tcW w:w="1620" w:type="dxa"/>
            <w:gridSpan w:val="2"/>
            <w:tcBorders>
              <w:top w:val="nil"/>
              <w:left w:val="nil"/>
              <w:right w:val="nil"/>
            </w:tcBorders>
            <w:shd w:val="clear" w:color="auto" w:fill="auto"/>
            <w:noWrap/>
            <w:vAlign w:val="bottom"/>
          </w:tcPr>
          <w:p w14:paraId="4D7993B7" w14:textId="77777777" w:rsidR="004A75CF" w:rsidRPr="00093692" w:rsidRDefault="004A75CF" w:rsidP="00F646F1">
            <w:pPr>
              <w:jc w:val="right"/>
              <w:rPr>
                <w:rFonts w:ascii="Calibri" w:hAnsi="Calibri" w:cs="Calibri"/>
                <w:sz w:val="20"/>
                <w:szCs w:val="20"/>
              </w:rPr>
            </w:pPr>
          </w:p>
        </w:tc>
        <w:tc>
          <w:tcPr>
            <w:tcW w:w="360" w:type="dxa"/>
            <w:tcBorders>
              <w:top w:val="nil"/>
              <w:left w:val="nil"/>
              <w:right w:val="nil"/>
            </w:tcBorders>
            <w:shd w:val="clear" w:color="auto" w:fill="auto"/>
            <w:noWrap/>
            <w:vAlign w:val="bottom"/>
          </w:tcPr>
          <w:p w14:paraId="4C24A454" w14:textId="77777777" w:rsidR="004A75CF" w:rsidRPr="00093692" w:rsidRDefault="004A75CF" w:rsidP="00F646F1">
            <w:pPr>
              <w:jc w:val="right"/>
              <w:rPr>
                <w:rFonts w:ascii="Calibri" w:hAnsi="Calibri" w:cs="Calibri"/>
                <w:sz w:val="20"/>
                <w:szCs w:val="20"/>
              </w:rPr>
            </w:pPr>
          </w:p>
        </w:tc>
        <w:tc>
          <w:tcPr>
            <w:tcW w:w="1620" w:type="dxa"/>
            <w:gridSpan w:val="3"/>
            <w:tcBorders>
              <w:top w:val="nil"/>
              <w:left w:val="nil"/>
              <w:right w:val="nil"/>
            </w:tcBorders>
            <w:shd w:val="clear" w:color="auto" w:fill="auto"/>
            <w:noWrap/>
            <w:vAlign w:val="bottom"/>
          </w:tcPr>
          <w:p w14:paraId="34C103FB" w14:textId="77777777" w:rsidR="004A75CF" w:rsidRPr="00093692" w:rsidRDefault="004A75CF" w:rsidP="00F646F1">
            <w:pPr>
              <w:jc w:val="right"/>
              <w:rPr>
                <w:rFonts w:ascii="Calibri" w:hAnsi="Calibri" w:cs="Calibri"/>
                <w:sz w:val="20"/>
                <w:szCs w:val="20"/>
              </w:rPr>
            </w:pPr>
          </w:p>
        </w:tc>
        <w:tc>
          <w:tcPr>
            <w:tcW w:w="360" w:type="dxa"/>
            <w:vAlign w:val="bottom"/>
          </w:tcPr>
          <w:p w14:paraId="4843D91D" w14:textId="77777777" w:rsidR="004A75CF" w:rsidRPr="00093692" w:rsidRDefault="004A75CF" w:rsidP="00F646F1">
            <w:pPr>
              <w:jc w:val="right"/>
              <w:rPr>
                <w:rFonts w:ascii="Calibri" w:hAnsi="Calibri" w:cs="Calibri"/>
                <w:sz w:val="20"/>
                <w:szCs w:val="20"/>
              </w:rPr>
            </w:pPr>
          </w:p>
        </w:tc>
        <w:tc>
          <w:tcPr>
            <w:tcW w:w="1710" w:type="dxa"/>
            <w:gridSpan w:val="2"/>
            <w:tcBorders>
              <w:top w:val="single" w:sz="4" w:space="0" w:color="auto"/>
            </w:tcBorders>
            <w:vAlign w:val="bottom"/>
          </w:tcPr>
          <w:p w14:paraId="39D3BD1E" w14:textId="471D4098" w:rsidR="004A75CF" w:rsidRPr="00093692" w:rsidRDefault="004A75CF" w:rsidP="00F646F1">
            <w:pPr>
              <w:ind w:right="75"/>
              <w:jc w:val="right"/>
              <w:rPr>
                <w:rFonts w:ascii="Calibri" w:hAnsi="Calibri" w:cs="Calibri"/>
                <w:sz w:val="20"/>
                <w:szCs w:val="20"/>
              </w:rPr>
            </w:pPr>
          </w:p>
        </w:tc>
        <w:tc>
          <w:tcPr>
            <w:tcW w:w="360" w:type="dxa"/>
            <w:vAlign w:val="bottom"/>
          </w:tcPr>
          <w:p w14:paraId="4FED7072" w14:textId="2ED844CA" w:rsidR="004A75CF" w:rsidRPr="00093692" w:rsidRDefault="004A75CF" w:rsidP="00F646F1">
            <w:pPr>
              <w:jc w:val="right"/>
              <w:rPr>
                <w:rFonts w:ascii="Calibri" w:hAnsi="Calibri" w:cs="Calibri"/>
                <w:sz w:val="20"/>
                <w:szCs w:val="20"/>
              </w:rPr>
            </w:pPr>
          </w:p>
        </w:tc>
        <w:tc>
          <w:tcPr>
            <w:tcW w:w="1710" w:type="dxa"/>
            <w:vAlign w:val="bottom"/>
          </w:tcPr>
          <w:p w14:paraId="5F9A93E8" w14:textId="77777777" w:rsidR="004A75CF" w:rsidRPr="00093692" w:rsidRDefault="004A75CF" w:rsidP="00F646F1">
            <w:pPr>
              <w:ind w:right="75"/>
              <w:jc w:val="right"/>
              <w:rPr>
                <w:rFonts w:ascii="Calibri" w:hAnsi="Calibri" w:cs="Calibri"/>
                <w:b/>
                <w:sz w:val="20"/>
                <w:szCs w:val="20"/>
              </w:rPr>
            </w:pPr>
          </w:p>
        </w:tc>
      </w:tr>
      <w:tr w:rsidR="004A75CF" w:rsidRPr="00575AF8" w14:paraId="1F5F7DAD" w14:textId="48291FDF" w:rsidTr="004A75CF">
        <w:trPr>
          <w:trHeight w:val="255"/>
        </w:trPr>
        <w:tc>
          <w:tcPr>
            <w:tcW w:w="3690" w:type="dxa"/>
            <w:gridSpan w:val="3"/>
            <w:tcBorders>
              <w:top w:val="nil"/>
              <w:left w:val="nil"/>
              <w:right w:val="nil"/>
            </w:tcBorders>
            <w:shd w:val="clear" w:color="auto" w:fill="D9D9D9" w:themeFill="background1" w:themeFillShade="D9"/>
            <w:noWrap/>
            <w:vAlign w:val="bottom"/>
          </w:tcPr>
          <w:p w14:paraId="211D15DF" w14:textId="77777777" w:rsidR="004A75CF" w:rsidRPr="00575AF8" w:rsidRDefault="004A75CF" w:rsidP="004A75CF">
            <w:pPr>
              <w:rPr>
                <w:rFonts w:ascii="Calibri" w:hAnsi="Calibri" w:cstheme="minorHAnsi"/>
                <w:b/>
                <w:bCs/>
                <w:sz w:val="20"/>
                <w:szCs w:val="20"/>
              </w:rPr>
            </w:pPr>
            <w:r w:rsidRPr="00575AF8">
              <w:rPr>
                <w:rFonts w:ascii="Calibri" w:hAnsi="Calibri" w:cstheme="minorHAnsi"/>
                <w:b/>
                <w:bCs/>
                <w:sz w:val="20"/>
                <w:szCs w:val="20"/>
              </w:rPr>
              <w:t>TOTAL PROJECT BUDGET</w:t>
            </w:r>
          </w:p>
        </w:tc>
        <w:tc>
          <w:tcPr>
            <w:tcW w:w="270" w:type="dxa"/>
            <w:tcBorders>
              <w:top w:val="nil"/>
              <w:left w:val="nil"/>
              <w:right w:val="nil"/>
            </w:tcBorders>
            <w:shd w:val="clear" w:color="auto" w:fill="D9D9D9" w:themeFill="background1" w:themeFillShade="D9"/>
            <w:noWrap/>
            <w:vAlign w:val="bottom"/>
          </w:tcPr>
          <w:p w14:paraId="73DCD85C" w14:textId="77777777" w:rsidR="004A75CF" w:rsidRPr="00093692" w:rsidRDefault="004A75CF" w:rsidP="00F646F1">
            <w:pPr>
              <w:jc w:val="right"/>
              <w:rPr>
                <w:rFonts w:ascii="Calibri" w:hAnsi="Calibri" w:cs="Calibri"/>
                <w:b/>
                <w:bCs/>
                <w:sz w:val="20"/>
                <w:szCs w:val="20"/>
              </w:rPr>
            </w:pPr>
            <w:r w:rsidRPr="00093692">
              <w:rPr>
                <w:rFonts w:ascii="Calibri" w:hAnsi="Calibri" w:cs="Calibri"/>
                <w:b/>
                <w:bCs/>
                <w:sz w:val="20"/>
                <w:szCs w:val="20"/>
              </w:rPr>
              <w:t>$</w:t>
            </w:r>
          </w:p>
        </w:tc>
        <w:tc>
          <w:tcPr>
            <w:tcW w:w="1620" w:type="dxa"/>
            <w:tcBorders>
              <w:top w:val="nil"/>
              <w:left w:val="nil"/>
              <w:bottom w:val="single" w:sz="4" w:space="0" w:color="auto"/>
              <w:right w:val="nil"/>
            </w:tcBorders>
            <w:shd w:val="clear" w:color="auto" w:fill="D9D9D9" w:themeFill="background1" w:themeFillShade="D9"/>
            <w:noWrap/>
            <w:vAlign w:val="bottom"/>
          </w:tcPr>
          <w:p w14:paraId="7A654525" w14:textId="3A8C269C" w:rsidR="004A75CF" w:rsidRPr="00093692" w:rsidRDefault="004A75CF" w:rsidP="00F646F1">
            <w:pPr>
              <w:jc w:val="right"/>
              <w:rPr>
                <w:rFonts w:ascii="Calibri" w:hAnsi="Calibri" w:cs="Calibri"/>
                <w:b/>
                <w:bCs/>
                <w:sz w:val="20"/>
                <w:szCs w:val="20"/>
              </w:rPr>
            </w:pPr>
          </w:p>
        </w:tc>
        <w:tc>
          <w:tcPr>
            <w:tcW w:w="360" w:type="dxa"/>
            <w:gridSpan w:val="2"/>
            <w:tcBorders>
              <w:top w:val="nil"/>
              <w:left w:val="nil"/>
              <w:right w:val="nil"/>
            </w:tcBorders>
            <w:shd w:val="clear" w:color="auto" w:fill="D9D9D9" w:themeFill="background1" w:themeFillShade="D9"/>
            <w:noWrap/>
            <w:vAlign w:val="bottom"/>
          </w:tcPr>
          <w:p w14:paraId="1A1A82DF" w14:textId="77777777" w:rsidR="004A75CF" w:rsidRPr="00093692" w:rsidRDefault="004A75CF" w:rsidP="00F646F1">
            <w:pPr>
              <w:jc w:val="right"/>
              <w:rPr>
                <w:rFonts w:ascii="Calibri" w:hAnsi="Calibri" w:cs="Calibri"/>
                <w:b/>
                <w:bCs/>
                <w:sz w:val="20"/>
                <w:szCs w:val="20"/>
              </w:rPr>
            </w:pPr>
            <w:r w:rsidRPr="00093692">
              <w:rPr>
                <w:rFonts w:ascii="Calibri" w:hAnsi="Calibri" w:cs="Calibri"/>
                <w:b/>
                <w:bCs/>
                <w:sz w:val="20"/>
                <w:szCs w:val="20"/>
              </w:rPr>
              <w:t>$</w:t>
            </w:r>
          </w:p>
        </w:tc>
        <w:tc>
          <w:tcPr>
            <w:tcW w:w="1620" w:type="dxa"/>
            <w:gridSpan w:val="2"/>
            <w:tcBorders>
              <w:top w:val="nil"/>
              <w:left w:val="nil"/>
              <w:bottom w:val="single" w:sz="4" w:space="0" w:color="auto"/>
              <w:right w:val="nil"/>
            </w:tcBorders>
            <w:shd w:val="clear" w:color="auto" w:fill="D9D9D9" w:themeFill="background1" w:themeFillShade="D9"/>
            <w:noWrap/>
            <w:vAlign w:val="bottom"/>
          </w:tcPr>
          <w:p w14:paraId="061B642E" w14:textId="22173A1A" w:rsidR="004A75CF" w:rsidRPr="00093692" w:rsidRDefault="004A75CF" w:rsidP="00F646F1">
            <w:pPr>
              <w:jc w:val="right"/>
              <w:rPr>
                <w:rFonts w:ascii="Calibri" w:hAnsi="Calibri" w:cs="Calibri"/>
                <w:b/>
                <w:bCs/>
                <w:sz w:val="20"/>
                <w:szCs w:val="20"/>
              </w:rPr>
            </w:pPr>
          </w:p>
        </w:tc>
        <w:tc>
          <w:tcPr>
            <w:tcW w:w="360" w:type="dxa"/>
            <w:tcBorders>
              <w:top w:val="nil"/>
              <w:left w:val="nil"/>
              <w:right w:val="nil"/>
            </w:tcBorders>
            <w:shd w:val="clear" w:color="auto" w:fill="D9D9D9" w:themeFill="background1" w:themeFillShade="D9"/>
            <w:noWrap/>
            <w:vAlign w:val="bottom"/>
          </w:tcPr>
          <w:p w14:paraId="63DEF0E8" w14:textId="77777777" w:rsidR="004A75CF" w:rsidRPr="00093692" w:rsidRDefault="004A75CF" w:rsidP="00F646F1">
            <w:pPr>
              <w:jc w:val="right"/>
              <w:rPr>
                <w:rFonts w:ascii="Calibri" w:hAnsi="Calibri" w:cs="Calibri"/>
                <w:b/>
                <w:bCs/>
                <w:sz w:val="20"/>
                <w:szCs w:val="20"/>
              </w:rPr>
            </w:pPr>
            <w:r w:rsidRPr="00093692">
              <w:rPr>
                <w:rFonts w:ascii="Calibri" w:hAnsi="Calibri" w:cs="Calibri"/>
                <w:b/>
                <w:bCs/>
                <w:sz w:val="20"/>
                <w:szCs w:val="20"/>
              </w:rPr>
              <w:t>$</w:t>
            </w:r>
          </w:p>
        </w:tc>
        <w:tc>
          <w:tcPr>
            <w:tcW w:w="1620" w:type="dxa"/>
            <w:gridSpan w:val="3"/>
            <w:tcBorders>
              <w:top w:val="nil"/>
              <w:left w:val="nil"/>
              <w:bottom w:val="single" w:sz="4" w:space="0" w:color="auto"/>
              <w:right w:val="nil"/>
            </w:tcBorders>
            <w:shd w:val="clear" w:color="auto" w:fill="D9D9D9" w:themeFill="background1" w:themeFillShade="D9"/>
            <w:noWrap/>
            <w:vAlign w:val="bottom"/>
          </w:tcPr>
          <w:p w14:paraId="7ACCD6F5" w14:textId="16F58FFD" w:rsidR="004A75CF" w:rsidRPr="00093692" w:rsidRDefault="004A75CF" w:rsidP="00F646F1">
            <w:pPr>
              <w:jc w:val="right"/>
              <w:rPr>
                <w:rFonts w:ascii="Calibri" w:hAnsi="Calibri" w:cs="Calibri"/>
                <w:b/>
                <w:bCs/>
                <w:sz w:val="20"/>
                <w:szCs w:val="20"/>
              </w:rPr>
            </w:pPr>
          </w:p>
        </w:tc>
        <w:tc>
          <w:tcPr>
            <w:tcW w:w="360" w:type="dxa"/>
            <w:shd w:val="clear" w:color="auto" w:fill="D9D9D9" w:themeFill="background1" w:themeFillShade="D9"/>
            <w:vAlign w:val="bottom"/>
          </w:tcPr>
          <w:p w14:paraId="3C517C3E" w14:textId="256FC0D8" w:rsidR="004A75CF" w:rsidRPr="00093692" w:rsidRDefault="004A75CF" w:rsidP="00F646F1">
            <w:pPr>
              <w:jc w:val="right"/>
              <w:rPr>
                <w:rFonts w:ascii="Calibri" w:hAnsi="Calibri" w:cs="Calibri"/>
                <w:b/>
                <w:bCs/>
                <w:sz w:val="20"/>
                <w:szCs w:val="20"/>
              </w:rPr>
            </w:pPr>
            <w:r w:rsidRPr="00093692">
              <w:rPr>
                <w:rFonts w:ascii="Calibri" w:hAnsi="Calibri" w:cs="Calibri"/>
                <w:b/>
                <w:bCs/>
                <w:sz w:val="20"/>
                <w:szCs w:val="20"/>
              </w:rPr>
              <w:t>$</w:t>
            </w:r>
          </w:p>
        </w:tc>
        <w:tc>
          <w:tcPr>
            <w:tcW w:w="1710" w:type="dxa"/>
            <w:gridSpan w:val="2"/>
            <w:shd w:val="clear" w:color="auto" w:fill="D9D9D9" w:themeFill="background1" w:themeFillShade="D9"/>
            <w:vAlign w:val="bottom"/>
          </w:tcPr>
          <w:p w14:paraId="417973E2" w14:textId="5B307851" w:rsidR="004A75CF" w:rsidRPr="00093692" w:rsidRDefault="004A75CF" w:rsidP="00F646F1">
            <w:pPr>
              <w:pBdr>
                <w:bottom w:val="single" w:sz="4" w:space="1" w:color="auto"/>
              </w:pBdr>
              <w:ind w:right="75"/>
              <w:jc w:val="right"/>
              <w:rPr>
                <w:rFonts w:ascii="Calibri" w:hAnsi="Calibri" w:cs="Calibri"/>
                <w:b/>
                <w:bCs/>
                <w:sz w:val="20"/>
                <w:szCs w:val="20"/>
              </w:rPr>
            </w:pPr>
          </w:p>
        </w:tc>
        <w:tc>
          <w:tcPr>
            <w:tcW w:w="360" w:type="dxa"/>
            <w:shd w:val="clear" w:color="auto" w:fill="D9D9D9" w:themeFill="background1" w:themeFillShade="D9"/>
            <w:vAlign w:val="bottom"/>
          </w:tcPr>
          <w:p w14:paraId="6CB879C3" w14:textId="0B0B0989" w:rsidR="004A75CF" w:rsidRPr="00093692" w:rsidRDefault="004A75CF" w:rsidP="00F646F1">
            <w:pPr>
              <w:jc w:val="right"/>
              <w:rPr>
                <w:rFonts w:ascii="Calibri" w:hAnsi="Calibri" w:cs="Calibri"/>
                <w:b/>
                <w:sz w:val="20"/>
                <w:szCs w:val="20"/>
              </w:rPr>
            </w:pPr>
            <w:r w:rsidRPr="00093692">
              <w:rPr>
                <w:rFonts w:ascii="Calibri" w:hAnsi="Calibri" w:cs="Calibri"/>
                <w:b/>
                <w:bCs/>
                <w:sz w:val="20"/>
                <w:szCs w:val="20"/>
              </w:rPr>
              <w:t>$</w:t>
            </w:r>
          </w:p>
        </w:tc>
        <w:tc>
          <w:tcPr>
            <w:tcW w:w="1710" w:type="dxa"/>
            <w:shd w:val="clear" w:color="auto" w:fill="D9D9D9" w:themeFill="background1" w:themeFillShade="D9"/>
            <w:vAlign w:val="bottom"/>
          </w:tcPr>
          <w:p w14:paraId="64930C8D" w14:textId="2AD38431" w:rsidR="004A75CF" w:rsidRPr="00093692" w:rsidRDefault="004A75CF" w:rsidP="00F646F1">
            <w:pPr>
              <w:pBdr>
                <w:bottom w:val="single" w:sz="4" w:space="1" w:color="auto"/>
              </w:pBdr>
              <w:ind w:right="75"/>
              <w:jc w:val="right"/>
              <w:rPr>
                <w:rFonts w:ascii="Calibri" w:hAnsi="Calibri" w:cs="Calibri"/>
                <w:b/>
                <w:sz w:val="20"/>
                <w:szCs w:val="20"/>
              </w:rPr>
            </w:pPr>
          </w:p>
        </w:tc>
      </w:tr>
      <w:tr w:rsidR="004A75CF" w:rsidRPr="00575AF8" w14:paraId="1F66A1EA" w14:textId="13DCE06C" w:rsidTr="004A75CF">
        <w:trPr>
          <w:trHeight w:val="255"/>
        </w:trPr>
        <w:tc>
          <w:tcPr>
            <w:tcW w:w="3690" w:type="dxa"/>
            <w:gridSpan w:val="3"/>
            <w:tcBorders>
              <w:left w:val="nil"/>
              <w:right w:val="nil"/>
            </w:tcBorders>
            <w:shd w:val="clear" w:color="auto" w:fill="auto"/>
            <w:noWrap/>
            <w:vAlign w:val="bottom"/>
          </w:tcPr>
          <w:p w14:paraId="2D651550" w14:textId="77777777" w:rsidR="004A75CF" w:rsidRPr="00575AF8" w:rsidRDefault="004A75CF" w:rsidP="004A75CF">
            <w:pPr>
              <w:rPr>
                <w:rFonts w:ascii="Calibri" w:hAnsi="Calibri" w:cstheme="minorHAnsi"/>
                <w:b/>
                <w:bCs/>
                <w:sz w:val="20"/>
                <w:szCs w:val="20"/>
              </w:rPr>
            </w:pPr>
          </w:p>
        </w:tc>
        <w:tc>
          <w:tcPr>
            <w:tcW w:w="270" w:type="dxa"/>
            <w:tcBorders>
              <w:left w:val="nil"/>
              <w:right w:val="nil"/>
            </w:tcBorders>
            <w:shd w:val="clear" w:color="auto" w:fill="auto"/>
            <w:noWrap/>
            <w:vAlign w:val="bottom"/>
          </w:tcPr>
          <w:p w14:paraId="19EF7222" w14:textId="77777777" w:rsidR="004A75CF" w:rsidRPr="00093692" w:rsidRDefault="004A75CF" w:rsidP="00F646F1">
            <w:pPr>
              <w:jc w:val="right"/>
              <w:rPr>
                <w:rFonts w:ascii="Calibri" w:hAnsi="Calibri" w:cs="Calibri"/>
                <w:b/>
                <w:sz w:val="20"/>
                <w:szCs w:val="20"/>
              </w:rPr>
            </w:pPr>
          </w:p>
        </w:tc>
        <w:tc>
          <w:tcPr>
            <w:tcW w:w="1620" w:type="dxa"/>
            <w:tcBorders>
              <w:top w:val="single" w:sz="4" w:space="0" w:color="auto"/>
              <w:left w:val="nil"/>
              <w:right w:val="nil"/>
            </w:tcBorders>
            <w:shd w:val="clear" w:color="auto" w:fill="auto"/>
            <w:noWrap/>
            <w:vAlign w:val="bottom"/>
          </w:tcPr>
          <w:p w14:paraId="11FA548D" w14:textId="77777777" w:rsidR="004A75CF" w:rsidRPr="00093692" w:rsidRDefault="004A75CF" w:rsidP="00F646F1">
            <w:pPr>
              <w:jc w:val="right"/>
              <w:rPr>
                <w:rFonts w:ascii="Calibri" w:hAnsi="Calibri" w:cs="Calibri"/>
                <w:b/>
                <w:sz w:val="20"/>
                <w:szCs w:val="20"/>
              </w:rPr>
            </w:pPr>
          </w:p>
        </w:tc>
        <w:tc>
          <w:tcPr>
            <w:tcW w:w="360" w:type="dxa"/>
            <w:gridSpan w:val="2"/>
            <w:tcBorders>
              <w:left w:val="nil"/>
              <w:right w:val="nil"/>
            </w:tcBorders>
            <w:shd w:val="clear" w:color="auto" w:fill="auto"/>
            <w:noWrap/>
            <w:vAlign w:val="bottom"/>
          </w:tcPr>
          <w:p w14:paraId="4B8A62AA" w14:textId="77777777" w:rsidR="004A75CF" w:rsidRPr="00093692" w:rsidRDefault="004A75CF" w:rsidP="00F646F1">
            <w:pPr>
              <w:jc w:val="right"/>
              <w:rPr>
                <w:rFonts w:ascii="Calibri" w:hAnsi="Calibri" w:cs="Calibri"/>
                <w:b/>
                <w:sz w:val="20"/>
                <w:szCs w:val="20"/>
              </w:rPr>
            </w:pPr>
          </w:p>
        </w:tc>
        <w:tc>
          <w:tcPr>
            <w:tcW w:w="1620" w:type="dxa"/>
            <w:gridSpan w:val="2"/>
            <w:tcBorders>
              <w:top w:val="single" w:sz="4" w:space="0" w:color="auto"/>
              <w:left w:val="nil"/>
              <w:right w:val="nil"/>
            </w:tcBorders>
            <w:shd w:val="clear" w:color="auto" w:fill="auto"/>
            <w:noWrap/>
            <w:vAlign w:val="bottom"/>
          </w:tcPr>
          <w:p w14:paraId="16F7EB80" w14:textId="77777777" w:rsidR="004A75CF" w:rsidRPr="00093692" w:rsidRDefault="004A75CF" w:rsidP="00F646F1">
            <w:pPr>
              <w:jc w:val="right"/>
              <w:rPr>
                <w:rFonts w:ascii="Calibri" w:hAnsi="Calibri" w:cs="Calibri"/>
                <w:b/>
                <w:sz w:val="20"/>
                <w:szCs w:val="20"/>
              </w:rPr>
            </w:pPr>
          </w:p>
        </w:tc>
        <w:tc>
          <w:tcPr>
            <w:tcW w:w="360" w:type="dxa"/>
            <w:tcBorders>
              <w:left w:val="nil"/>
              <w:right w:val="nil"/>
            </w:tcBorders>
            <w:shd w:val="clear" w:color="auto" w:fill="auto"/>
            <w:noWrap/>
            <w:vAlign w:val="bottom"/>
          </w:tcPr>
          <w:p w14:paraId="40125BE0" w14:textId="77777777" w:rsidR="004A75CF" w:rsidRPr="00093692" w:rsidRDefault="004A75CF" w:rsidP="00F646F1">
            <w:pPr>
              <w:jc w:val="right"/>
              <w:rPr>
                <w:rFonts w:ascii="Calibri" w:hAnsi="Calibri" w:cs="Calibri"/>
                <w:b/>
                <w:sz w:val="20"/>
                <w:szCs w:val="20"/>
              </w:rPr>
            </w:pPr>
          </w:p>
        </w:tc>
        <w:tc>
          <w:tcPr>
            <w:tcW w:w="1620" w:type="dxa"/>
            <w:gridSpan w:val="3"/>
            <w:tcBorders>
              <w:top w:val="single" w:sz="4" w:space="0" w:color="auto"/>
              <w:left w:val="nil"/>
              <w:right w:val="nil"/>
            </w:tcBorders>
            <w:shd w:val="clear" w:color="auto" w:fill="auto"/>
            <w:noWrap/>
            <w:vAlign w:val="bottom"/>
          </w:tcPr>
          <w:p w14:paraId="1B5B7A11" w14:textId="77777777" w:rsidR="004A75CF" w:rsidRPr="00093692" w:rsidRDefault="004A75CF" w:rsidP="00F646F1">
            <w:pPr>
              <w:jc w:val="right"/>
              <w:rPr>
                <w:rFonts w:ascii="Calibri" w:hAnsi="Calibri" w:cs="Calibri"/>
                <w:b/>
                <w:sz w:val="20"/>
                <w:szCs w:val="20"/>
              </w:rPr>
            </w:pPr>
          </w:p>
        </w:tc>
        <w:tc>
          <w:tcPr>
            <w:tcW w:w="360" w:type="dxa"/>
            <w:vAlign w:val="bottom"/>
          </w:tcPr>
          <w:p w14:paraId="4215C7B4" w14:textId="77777777" w:rsidR="004A75CF" w:rsidRPr="00093692" w:rsidRDefault="004A75CF" w:rsidP="00F646F1">
            <w:pPr>
              <w:jc w:val="right"/>
              <w:rPr>
                <w:rFonts w:ascii="Calibri" w:hAnsi="Calibri" w:cs="Calibri"/>
                <w:b/>
                <w:sz w:val="20"/>
                <w:szCs w:val="20"/>
              </w:rPr>
            </w:pPr>
          </w:p>
        </w:tc>
        <w:tc>
          <w:tcPr>
            <w:tcW w:w="1710" w:type="dxa"/>
            <w:gridSpan w:val="2"/>
            <w:vAlign w:val="bottom"/>
          </w:tcPr>
          <w:p w14:paraId="48878161" w14:textId="1D18237A" w:rsidR="004A75CF" w:rsidRPr="00093692" w:rsidRDefault="004A75CF" w:rsidP="00F646F1">
            <w:pPr>
              <w:ind w:right="75"/>
              <w:jc w:val="right"/>
              <w:rPr>
                <w:rFonts w:ascii="Calibri" w:hAnsi="Calibri" w:cs="Calibri"/>
                <w:b/>
                <w:sz w:val="20"/>
                <w:szCs w:val="20"/>
              </w:rPr>
            </w:pPr>
          </w:p>
        </w:tc>
        <w:tc>
          <w:tcPr>
            <w:tcW w:w="360" w:type="dxa"/>
            <w:vAlign w:val="bottom"/>
          </w:tcPr>
          <w:p w14:paraId="1B9A3C1E" w14:textId="6B5F77E5" w:rsidR="004A75CF" w:rsidRPr="00093692" w:rsidRDefault="004A75CF" w:rsidP="00F646F1">
            <w:pPr>
              <w:jc w:val="right"/>
              <w:rPr>
                <w:rFonts w:ascii="Calibri" w:hAnsi="Calibri" w:cs="Calibri"/>
                <w:b/>
                <w:sz w:val="20"/>
                <w:szCs w:val="20"/>
              </w:rPr>
            </w:pPr>
          </w:p>
        </w:tc>
        <w:tc>
          <w:tcPr>
            <w:tcW w:w="1710" w:type="dxa"/>
            <w:vAlign w:val="bottom"/>
          </w:tcPr>
          <w:p w14:paraId="46152750" w14:textId="77777777" w:rsidR="004A75CF" w:rsidRPr="00093692" w:rsidRDefault="004A75CF" w:rsidP="00F646F1">
            <w:pPr>
              <w:ind w:right="75"/>
              <w:jc w:val="right"/>
              <w:rPr>
                <w:rFonts w:ascii="Calibri" w:hAnsi="Calibri" w:cs="Calibri"/>
                <w:b/>
                <w:sz w:val="20"/>
                <w:szCs w:val="20"/>
              </w:rPr>
            </w:pPr>
          </w:p>
        </w:tc>
      </w:tr>
      <w:tr w:rsidR="004A75CF" w:rsidRPr="00575AF8" w14:paraId="3B3F1095" w14:textId="3491F6D0" w:rsidTr="004A75CF">
        <w:trPr>
          <w:trHeight w:val="255"/>
        </w:trPr>
        <w:tc>
          <w:tcPr>
            <w:tcW w:w="3690" w:type="dxa"/>
            <w:gridSpan w:val="3"/>
            <w:tcBorders>
              <w:top w:val="nil"/>
              <w:left w:val="nil"/>
              <w:right w:val="nil"/>
            </w:tcBorders>
            <w:shd w:val="clear" w:color="auto" w:fill="D9D9D9" w:themeFill="background1" w:themeFillShade="D9"/>
            <w:noWrap/>
            <w:vAlign w:val="bottom"/>
          </w:tcPr>
          <w:p w14:paraId="3F5E4947" w14:textId="77777777" w:rsidR="004A75CF" w:rsidRPr="00575AF8" w:rsidRDefault="004A75CF" w:rsidP="004A75CF">
            <w:pPr>
              <w:rPr>
                <w:rFonts w:ascii="Calibri" w:hAnsi="Calibri" w:cstheme="minorHAnsi"/>
                <w:bCs/>
                <w:i/>
                <w:sz w:val="20"/>
                <w:szCs w:val="20"/>
              </w:rPr>
            </w:pPr>
            <w:r w:rsidRPr="00575AF8">
              <w:rPr>
                <w:rFonts w:ascii="Calibri" w:hAnsi="Calibri" w:cstheme="minorHAnsi"/>
                <w:b/>
                <w:bCs/>
                <w:sz w:val="20"/>
                <w:szCs w:val="20"/>
              </w:rPr>
              <w:t>AMOUNT REQUESTED FROM OCEIA</w:t>
            </w:r>
          </w:p>
        </w:tc>
        <w:tc>
          <w:tcPr>
            <w:tcW w:w="270" w:type="dxa"/>
            <w:tcBorders>
              <w:top w:val="nil"/>
              <w:left w:val="nil"/>
              <w:right w:val="nil"/>
            </w:tcBorders>
            <w:shd w:val="clear" w:color="auto" w:fill="D9D9D9" w:themeFill="background1" w:themeFillShade="D9"/>
            <w:noWrap/>
            <w:vAlign w:val="bottom"/>
          </w:tcPr>
          <w:p w14:paraId="1F2DF645" w14:textId="77777777" w:rsidR="004A75CF" w:rsidRPr="00093692" w:rsidRDefault="004A75CF" w:rsidP="00F646F1">
            <w:pPr>
              <w:jc w:val="right"/>
              <w:rPr>
                <w:rFonts w:ascii="Calibri" w:hAnsi="Calibri" w:cs="Calibri"/>
                <w:b/>
                <w:bCs/>
                <w:sz w:val="20"/>
                <w:szCs w:val="20"/>
              </w:rPr>
            </w:pPr>
            <w:r w:rsidRPr="00093692">
              <w:rPr>
                <w:rFonts w:ascii="Calibri" w:hAnsi="Calibri" w:cs="Calibri"/>
                <w:b/>
                <w:bCs/>
                <w:sz w:val="20"/>
                <w:szCs w:val="20"/>
              </w:rPr>
              <w:t>$</w:t>
            </w:r>
          </w:p>
        </w:tc>
        <w:tc>
          <w:tcPr>
            <w:tcW w:w="1620" w:type="dxa"/>
            <w:tcBorders>
              <w:top w:val="nil"/>
              <w:left w:val="nil"/>
              <w:bottom w:val="single" w:sz="4" w:space="0" w:color="auto"/>
              <w:right w:val="nil"/>
            </w:tcBorders>
            <w:shd w:val="clear" w:color="auto" w:fill="D9D9D9" w:themeFill="background1" w:themeFillShade="D9"/>
            <w:noWrap/>
            <w:vAlign w:val="bottom"/>
          </w:tcPr>
          <w:p w14:paraId="414D87DD" w14:textId="2DB20930" w:rsidR="004A75CF" w:rsidRPr="00093692" w:rsidRDefault="004A75CF" w:rsidP="00F646F1">
            <w:pPr>
              <w:jc w:val="right"/>
              <w:rPr>
                <w:rFonts w:ascii="Calibri" w:hAnsi="Calibri" w:cs="Calibri"/>
                <w:b/>
                <w:bCs/>
                <w:sz w:val="20"/>
                <w:szCs w:val="20"/>
              </w:rPr>
            </w:pPr>
          </w:p>
        </w:tc>
        <w:tc>
          <w:tcPr>
            <w:tcW w:w="360" w:type="dxa"/>
            <w:gridSpan w:val="2"/>
            <w:tcBorders>
              <w:top w:val="nil"/>
              <w:left w:val="nil"/>
              <w:right w:val="nil"/>
            </w:tcBorders>
            <w:shd w:val="clear" w:color="auto" w:fill="D9D9D9" w:themeFill="background1" w:themeFillShade="D9"/>
            <w:noWrap/>
            <w:vAlign w:val="bottom"/>
          </w:tcPr>
          <w:p w14:paraId="5661F81C" w14:textId="77777777" w:rsidR="004A75CF" w:rsidRPr="00093692" w:rsidRDefault="004A75CF" w:rsidP="00F646F1">
            <w:pPr>
              <w:jc w:val="right"/>
              <w:rPr>
                <w:rFonts w:ascii="Calibri" w:hAnsi="Calibri" w:cs="Calibri"/>
                <w:b/>
                <w:bCs/>
                <w:sz w:val="20"/>
                <w:szCs w:val="20"/>
              </w:rPr>
            </w:pPr>
            <w:r w:rsidRPr="00093692">
              <w:rPr>
                <w:rFonts w:ascii="Calibri" w:hAnsi="Calibri" w:cs="Calibri"/>
                <w:b/>
                <w:bCs/>
                <w:sz w:val="20"/>
                <w:szCs w:val="20"/>
              </w:rPr>
              <w:t>$</w:t>
            </w:r>
          </w:p>
        </w:tc>
        <w:tc>
          <w:tcPr>
            <w:tcW w:w="1620" w:type="dxa"/>
            <w:gridSpan w:val="2"/>
            <w:tcBorders>
              <w:top w:val="nil"/>
              <w:left w:val="nil"/>
              <w:bottom w:val="single" w:sz="4" w:space="0" w:color="auto"/>
              <w:right w:val="nil"/>
            </w:tcBorders>
            <w:shd w:val="clear" w:color="auto" w:fill="D9D9D9" w:themeFill="background1" w:themeFillShade="D9"/>
            <w:noWrap/>
            <w:vAlign w:val="bottom"/>
          </w:tcPr>
          <w:p w14:paraId="07782750" w14:textId="701CABBE" w:rsidR="004A75CF" w:rsidRPr="00093692" w:rsidRDefault="004A75CF" w:rsidP="00F646F1">
            <w:pPr>
              <w:jc w:val="right"/>
              <w:rPr>
                <w:rFonts w:ascii="Calibri" w:hAnsi="Calibri" w:cs="Calibri"/>
                <w:b/>
                <w:bCs/>
                <w:sz w:val="20"/>
                <w:szCs w:val="20"/>
              </w:rPr>
            </w:pPr>
          </w:p>
        </w:tc>
        <w:tc>
          <w:tcPr>
            <w:tcW w:w="360" w:type="dxa"/>
            <w:tcBorders>
              <w:top w:val="nil"/>
              <w:left w:val="nil"/>
              <w:right w:val="nil"/>
            </w:tcBorders>
            <w:shd w:val="clear" w:color="auto" w:fill="D9D9D9" w:themeFill="background1" w:themeFillShade="D9"/>
            <w:noWrap/>
            <w:vAlign w:val="bottom"/>
          </w:tcPr>
          <w:p w14:paraId="2788D313" w14:textId="77777777" w:rsidR="004A75CF" w:rsidRPr="00093692" w:rsidRDefault="004A75CF" w:rsidP="00F646F1">
            <w:pPr>
              <w:jc w:val="right"/>
              <w:rPr>
                <w:rFonts w:ascii="Calibri" w:hAnsi="Calibri" w:cs="Calibri"/>
                <w:b/>
                <w:bCs/>
                <w:sz w:val="20"/>
                <w:szCs w:val="20"/>
              </w:rPr>
            </w:pPr>
            <w:r w:rsidRPr="00093692">
              <w:rPr>
                <w:rFonts w:ascii="Calibri" w:hAnsi="Calibri" w:cs="Calibri"/>
                <w:b/>
                <w:bCs/>
                <w:sz w:val="20"/>
                <w:szCs w:val="20"/>
              </w:rPr>
              <w:t>$</w:t>
            </w:r>
          </w:p>
        </w:tc>
        <w:tc>
          <w:tcPr>
            <w:tcW w:w="1620" w:type="dxa"/>
            <w:gridSpan w:val="3"/>
            <w:tcBorders>
              <w:top w:val="nil"/>
              <w:left w:val="nil"/>
              <w:bottom w:val="single" w:sz="4" w:space="0" w:color="auto"/>
              <w:right w:val="nil"/>
            </w:tcBorders>
            <w:shd w:val="clear" w:color="auto" w:fill="D9D9D9" w:themeFill="background1" w:themeFillShade="D9"/>
            <w:noWrap/>
            <w:vAlign w:val="bottom"/>
          </w:tcPr>
          <w:p w14:paraId="47163D6B" w14:textId="65A1890A" w:rsidR="004A75CF" w:rsidRPr="00093692" w:rsidRDefault="004A75CF" w:rsidP="00F646F1">
            <w:pPr>
              <w:jc w:val="right"/>
              <w:rPr>
                <w:rFonts w:ascii="Calibri" w:hAnsi="Calibri" w:cs="Calibri"/>
                <w:b/>
                <w:bCs/>
                <w:sz w:val="20"/>
                <w:szCs w:val="20"/>
              </w:rPr>
            </w:pPr>
          </w:p>
        </w:tc>
        <w:tc>
          <w:tcPr>
            <w:tcW w:w="360" w:type="dxa"/>
            <w:shd w:val="clear" w:color="auto" w:fill="D9D9D9" w:themeFill="background1" w:themeFillShade="D9"/>
            <w:vAlign w:val="bottom"/>
          </w:tcPr>
          <w:p w14:paraId="4ECFF28A" w14:textId="4B45F5AF" w:rsidR="004A75CF" w:rsidRPr="00093692" w:rsidRDefault="004A75CF" w:rsidP="00F646F1">
            <w:pPr>
              <w:jc w:val="right"/>
              <w:rPr>
                <w:rFonts w:ascii="Calibri" w:hAnsi="Calibri" w:cs="Calibri"/>
                <w:b/>
                <w:bCs/>
                <w:sz w:val="20"/>
                <w:szCs w:val="20"/>
              </w:rPr>
            </w:pPr>
            <w:r w:rsidRPr="00093692">
              <w:rPr>
                <w:rFonts w:ascii="Calibri" w:hAnsi="Calibri" w:cs="Calibri"/>
                <w:b/>
                <w:bCs/>
                <w:sz w:val="20"/>
                <w:szCs w:val="20"/>
              </w:rPr>
              <w:t>$</w:t>
            </w:r>
          </w:p>
        </w:tc>
        <w:tc>
          <w:tcPr>
            <w:tcW w:w="1710" w:type="dxa"/>
            <w:gridSpan w:val="2"/>
            <w:shd w:val="clear" w:color="auto" w:fill="D9D9D9" w:themeFill="background1" w:themeFillShade="D9"/>
            <w:vAlign w:val="bottom"/>
          </w:tcPr>
          <w:p w14:paraId="40D48B3F" w14:textId="01134451" w:rsidR="004A75CF" w:rsidRPr="00093692" w:rsidRDefault="004A75CF" w:rsidP="00F646F1">
            <w:pPr>
              <w:pBdr>
                <w:bottom w:val="single" w:sz="4" w:space="1" w:color="auto"/>
              </w:pBdr>
              <w:ind w:right="75"/>
              <w:jc w:val="right"/>
              <w:rPr>
                <w:rFonts w:ascii="Calibri" w:hAnsi="Calibri" w:cs="Calibri"/>
                <w:b/>
                <w:bCs/>
                <w:sz w:val="20"/>
                <w:szCs w:val="20"/>
              </w:rPr>
            </w:pPr>
          </w:p>
        </w:tc>
        <w:tc>
          <w:tcPr>
            <w:tcW w:w="360" w:type="dxa"/>
            <w:shd w:val="clear" w:color="auto" w:fill="D9D9D9" w:themeFill="background1" w:themeFillShade="D9"/>
            <w:vAlign w:val="bottom"/>
          </w:tcPr>
          <w:p w14:paraId="5EB65FBA" w14:textId="117B4361" w:rsidR="004A75CF" w:rsidRPr="00093692" w:rsidRDefault="004A75CF" w:rsidP="00F646F1">
            <w:pPr>
              <w:jc w:val="right"/>
              <w:rPr>
                <w:rFonts w:ascii="Calibri" w:hAnsi="Calibri" w:cs="Calibri"/>
                <w:b/>
                <w:sz w:val="20"/>
                <w:szCs w:val="20"/>
              </w:rPr>
            </w:pPr>
            <w:r w:rsidRPr="00093692">
              <w:rPr>
                <w:rFonts w:ascii="Calibri" w:hAnsi="Calibri" w:cs="Calibri"/>
                <w:b/>
                <w:bCs/>
                <w:sz w:val="20"/>
                <w:szCs w:val="20"/>
              </w:rPr>
              <w:t>$</w:t>
            </w:r>
          </w:p>
        </w:tc>
        <w:tc>
          <w:tcPr>
            <w:tcW w:w="1710" w:type="dxa"/>
            <w:shd w:val="clear" w:color="auto" w:fill="D9D9D9" w:themeFill="background1" w:themeFillShade="D9"/>
            <w:vAlign w:val="bottom"/>
          </w:tcPr>
          <w:p w14:paraId="4DAF4AAD" w14:textId="0F830BCB" w:rsidR="004A75CF" w:rsidRPr="00093692" w:rsidRDefault="004A75CF" w:rsidP="00F646F1">
            <w:pPr>
              <w:pBdr>
                <w:bottom w:val="single" w:sz="4" w:space="1" w:color="auto"/>
              </w:pBdr>
              <w:ind w:right="75"/>
              <w:jc w:val="right"/>
              <w:rPr>
                <w:rFonts w:ascii="Calibri" w:hAnsi="Calibri" w:cs="Calibri"/>
                <w:b/>
                <w:sz w:val="20"/>
                <w:szCs w:val="20"/>
              </w:rPr>
            </w:pPr>
          </w:p>
        </w:tc>
      </w:tr>
    </w:tbl>
    <w:p w14:paraId="7D6BEE61" w14:textId="48E745FC" w:rsidR="009A078C" w:rsidRDefault="009A078C" w:rsidP="009A078C">
      <w:pPr>
        <w:spacing w:after="240"/>
        <w:ind w:left="180" w:right="180"/>
        <w:rPr>
          <w:rFonts w:ascii="Calibri" w:hAnsi="Calibri" w:cstheme="minorHAnsi"/>
          <w:sz w:val="22"/>
          <w:szCs w:val="22"/>
        </w:rPr>
      </w:pPr>
    </w:p>
    <w:p w14:paraId="6B74B7AD" w14:textId="77777777" w:rsidR="004A75CF" w:rsidRDefault="004A75CF" w:rsidP="009A078C">
      <w:pPr>
        <w:spacing w:after="240"/>
        <w:ind w:left="180" w:right="180"/>
        <w:rPr>
          <w:rFonts w:ascii="Calibri" w:hAnsi="Calibri" w:cstheme="minorHAnsi"/>
          <w:sz w:val="22"/>
          <w:szCs w:val="22"/>
        </w:rPr>
      </w:pPr>
    </w:p>
    <w:p w14:paraId="7E16B9EA" w14:textId="77777777" w:rsidR="004A75CF" w:rsidRDefault="004A75CF" w:rsidP="009A078C">
      <w:pPr>
        <w:rPr>
          <w:rFonts w:ascii="Calibri" w:hAnsi="Calibri" w:cstheme="minorHAnsi"/>
          <w:sz w:val="22"/>
          <w:szCs w:val="22"/>
        </w:rPr>
        <w:sectPr w:rsidR="004A75CF" w:rsidSect="004A75CF">
          <w:pgSz w:w="15840" w:h="12240" w:orient="landscape"/>
          <w:pgMar w:top="1440" w:right="1440" w:bottom="1440" w:left="1440" w:header="720" w:footer="720" w:gutter="0"/>
          <w:cols w:space="720"/>
          <w:docGrid w:linePitch="326"/>
        </w:sectPr>
      </w:pPr>
    </w:p>
    <w:p w14:paraId="30A4FFAB" w14:textId="4BD67A18" w:rsidR="009A078C" w:rsidRDefault="009A078C" w:rsidP="009A078C">
      <w:pPr>
        <w:rPr>
          <w:rFonts w:ascii="Calibri" w:hAnsi="Calibri" w:cstheme="minorHAnsi"/>
          <w:sz w:val="22"/>
          <w:szCs w:val="22"/>
        </w:rPr>
      </w:pPr>
    </w:p>
    <w:p w14:paraId="44F1037C" w14:textId="77777777" w:rsidR="009A078C" w:rsidRPr="00575AF8" w:rsidRDefault="009A078C" w:rsidP="009A078C">
      <w:pPr>
        <w:ind w:right="180"/>
        <w:jc w:val="center"/>
        <w:rPr>
          <w:rFonts w:ascii="Calibri" w:hAnsi="Calibri" w:cstheme="minorHAnsi"/>
          <w:b/>
          <w:smallCaps/>
          <w:sz w:val="32"/>
          <w:u w:val="single"/>
        </w:rPr>
      </w:pPr>
      <w:r w:rsidRPr="00575AF8">
        <w:rPr>
          <w:rFonts w:ascii="Calibri" w:hAnsi="Calibri" w:cstheme="minorHAnsi"/>
          <w:b/>
          <w:smallCaps/>
          <w:sz w:val="36"/>
          <w:szCs w:val="28"/>
          <w:u w:val="single"/>
        </w:rPr>
        <w:t xml:space="preserve">BUDGET NARRATIVE </w:t>
      </w:r>
    </w:p>
    <w:p w14:paraId="6D1F8702" w14:textId="77777777" w:rsidR="009A078C" w:rsidRPr="00575AF8" w:rsidRDefault="009A078C" w:rsidP="009A078C">
      <w:pPr>
        <w:spacing w:line="240" w:lineRule="exact"/>
        <w:jc w:val="center"/>
        <w:rPr>
          <w:rFonts w:ascii="Calibri" w:hAnsi="Calibri" w:cstheme="minorHAnsi"/>
        </w:rPr>
      </w:pPr>
    </w:p>
    <w:p w14:paraId="6D8B4532" w14:textId="77777777" w:rsidR="009A078C" w:rsidRPr="00575AF8" w:rsidRDefault="009A078C" w:rsidP="009A078C">
      <w:pPr>
        <w:spacing w:line="240" w:lineRule="exact"/>
        <w:ind w:right="180"/>
        <w:rPr>
          <w:rFonts w:ascii="Calibri" w:hAnsi="Calibri" w:cstheme="minorHAnsi"/>
        </w:rPr>
      </w:pPr>
      <w:r w:rsidRPr="00575AF8">
        <w:rPr>
          <w:rFonts w:ascii="Calibri" w:hAnsi="Calibri" w:cstheme="minorHAnsi"/>
        </w:rPr>
        <w:t xml:space="preserve">Please provide a budget narrative that includes: </w:t>
      </w:r>
    </w:p>
    <w:p w14:paraId="12EA778B" w14:textId="77777777" w:rsidR="009A078C" w:rsidRPr="00575AF8" w:rsidRDefault="009A078C" w:rsidP="009A078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240" w:lineRule="exact"/>
        <w:ind w:left="360" w:right="180"/>
        <w:rPr>
          <w:rFonts w:ascii="Calibri" w:hAnsi="Calibri" w:cstheme="minorHAnsi"/>
        </w:rPr>
      </w:pPr>
      <w:r w:rsidRPr="00575AF8">
        <w:rPr>
          <w:rFonts w:ascii="Calibri" w:hAnsi="Calibri" w:cstheme="minorHAnsi"/>
        </w:rPr>
        <w:t xml:space="preserve">The total cost of the project and how much you are requesting from the </w:t>
      </w:r>
      <w:proofErr w:type="gramStart"/>
      <w:r w:rsidRPr="00575AF8">
        <w:rPr>
          <w:rFonts w:ascii="Calibri" w:hAnsi="Calibri" w:cstheme="minorHAnsi"/>
        </w:rPr>
        <w:t>City</w:t>
      </w:r>
      <w:proofErr w:type="gramEnd"/>
      <w:r w:rsidRPr="00575AF8">
        <w:rPr>
          <w:rFonts w:ascii="Calibri" w:hAnsi="Calibri" w:cstheme="minorHAnsi"/>
        </w:rPr>
        <w:t xml:space="preserve">.  </w:t>
      </w:r>
    </w:p>
    <w:p w14:paraId="47F8C405" w14:textId="77777777" w:rsidR="009A078C" w:rsidRPr="00575AF8" w:rsidRDefault="009A078C" w:rsidP="009A078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240" w:lineRule="exact"/>
        <w:ind w:left="360" w:right="180"/>
        <w:rPr>
          <w:rFonts w:ascii="Calibri" w:hAnsi="Calibri" w:cstheme="minorHAnsi"/>
        </w:rPr>
      </w:pPr>
      <w:r w:rsidRPr="00575AF8">
        <w:rPr>
          <w:rFonts w:ascii="Calibri" w:hAnsi="Calibri" w:cstheme="minorHAnsi"/>
        </w:rPr>
        <w:t xml:space="preserve">A description of how grant funds will be used and </w:t>
      </w:r>
      <w:r w:rsidRPr="00575AF8">
        <w:rPr>
          <w:rFonts w:ascii="Calibri" w:hAnsi="Calibri" w:cstheme="minorHAnsi"/>
          <w:u w:val="single"/>
        </w:rPr>
        <w:t>a line-item explanation</w:t>
      </w:r>
      <w:r w:rsidRPr="00575AF8">
        <w:rPr>
          <w:rFonts w:ascii="Calibri" w:hAnsi="Calibri" w:cstheme="minorHAnsi"/>
        </w:rPr>
        <w:t xml:space="preserve"> of how the amounts were </w:t>
      </w:r>
      <w:proofErr w:type="gramStart"/>
      <w:r w:rsidRPr="00575AF8">
        <w:rPr>
          <w:rFonts w:ascii="Calibri" w:hAnsi="Calibri" w:cstheme="minorHAnsi"/>
        </w:rPr>
        <w:t>arrived at</w:t>
      </w:r>
      <w:proofErr w:type="gramEnd"/>
      <w:r w:rsidRPr="00575AF8">
        <w:rPr>
          <w:rFonts w:ascii="Calibri" w:hAnsi="Calibri" w:cstheme="minorHAnsi"/>
        </w:rPr>
        <w:t xml:space="preserve"> or why they are justified. This should correlate with the line-items on the Budget Form.</w:t>
      </w:r>
    </w:p>
    <w:p w14:paraId="2D84DA52" w14:textId="77777777" w:rsidR="009A078C" w:rsidRPr="00575AF8" w:rsidRDefault="009A078C" w:rsidP="009A078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240" w:lineRule="exact"/>
        <w:ind w:left="360" w:right="180"/>
        <w:rPr>
          <w:rFonts w:ascii="Calibri" w:hAnsi="Calibri" w:cstheme="minorHAnsi"/>
        </w:rPr>
      </w:pPr>
      <w:r w:rsidRPr="00575AF8">
        <w:rPr>
          <w:rFonts w:ascii="Calibri" w:hAnsi="Calibri" w:cstheme="minorHAnsi"/>
        </w:rPr>
        <w:t xml:space="preserve">For salaried positions, please indicate the full-time equivalent in relation to </w:t>
      </w:r>
      <w:proofErr w:type="gramStart"/>
      <w:r w:rsidRPr="00575AF8">
        <w:rPr>
          <w:rFonts w:ascii="Calibri" w:hAnsi="Calibri" w:cstheme="minorHAnsi"/>
        </w:rPr>
        <w:t>percentage</w:t>
      </w:r>
      <w:proofErr w:type="gramEnd"/>
      <w:r w:rsidRPr="00575AF8">
        <w:rPr>
          <w:rFonts w:ascii="Calibri" w:hAnsi="Calibri" w:cstheme="minorHAnsi"/>
        </w:rPr>
        <w:t xml:space="preserve"> of time which that person will </w:t>
      </w:r>
      <w:proofErr w:type="gramStart"/>
      <w:r w:rsidRPr="00575AF8">
        <w:rPr>
          <w:rFonts w:ascii="Calibri" w:hAnsi="Calibri" w:cstheme="minorHAnsi"/>
        </w:rPr>
        <w:t>actually devote</w:t>
      </w:r>
      <w:proofErr w:type="gramEnd"/>
      <w:r w:rsidRPr="00575AF8">
        <w:rPr>
          <w:rFonts w:ascii="Calibri" w:hAnsi="Calibri" w:cstheme="minorHAnsi"/>
        </w:rPr>
        <w:t xml:space="preserve"> to the </w:t>
      </w:r>
      <w:r w:rsidRPr="00CC7F6A">
        <w:rPr>
          <w:rFonts w:ascii="Calibri" w:hAnsi="Calibri" w:cstheme="minorHAnsi"/>
          <w:b/>
          <w:u w:val="single"/>
        </w:rPr>
        <w:t>requested grant budget</w:t>
      </w:r>
      <w:r w:rsidRPr="00575AF8">
        <w:rPr>
          <w:rFonts w:ascii="Calibri" w:hAnsi="Calibri" w:cstheme="minorHAnsi"/>
        </w:rPr>
        <w:t>. (For example, .25 FTE x $40,000 = $10,000)</w:t>
      </w:r>
    </w:p>
    <w:p w14:paraId="5CB841D8" w14:textId="77777777" w:rsidR="009A078C" w:rsidRPr="00575AF8" w:rsidRDefault="009A078C" w:rsidP="009A078C">
      <w:pPr>
        <w:ind w:right="180"/>
        <w:jc w:val="both"/>
        <w:rPr>
          <w:rFonts w:ascii="Calibri" w:hAnsi="Calibri" w:cstheme="minorHAnsi"/>
        </w:rPr>
      </w:pPr>
    </w:p>
    <w:p w14:paraId="23C2F54E" w14:textId="695873A1" w:rsidR="009A078C" w:rsidRPr="00575AF8" w:rsidRDefault="009A078C" w:rsidP="009A078C">
      <w:pPr>
        <w:ind w:right="180"/>
        <w:rPr>
          <w:rFonts w:ascii="Calibri" w:hAnsi="Calibri" w:cstheme="minorHAnsi"/>
        </w:rPr>
      </w:pPr>
      <w:r w:rsidRPr="00575AF8">
        <w:rPr>
          <w:rFonts w:ascii="Calibri" w:hAnsi="Calibri" w:cstheme="minorHAnsi"/>
          <w:b/>
          <w:u w:val="single"/>
        </w:rPr>
        <w:t>A. TOTAL SALARIES:</w:t>
      </w:r>
      <w:r w:rsidRPr="00575AF8">
        <w:rPr>
          <w:rFonts w:ascii="Calibri" w:hAnsi="Calibri" w:cstheme="minorHAnsi"/>
        </w:rPr>
        <w:t xml:space="preserve"> List each position by title and name of employee, if available. Show the annual salary rate and the percentage of time </w:t>
      </w:r>
      <w:proofErr w:type="gramStart"/>
      <w:r w:rsidRPr="00575AF8">
        <w:rPr>
          <w:rFonts w:ascii="Calibri" w:hAnsi="Calibri" w:cstheme="minorHAnsi"/>
        </w:rPr>
        <w:t>to be devoted</w:t>
      </w:r>
      <w:proofErr w:type="gramEnd"/>
      <w:r w:rsidRPr="00575AF8">
        <w:rPr>
          <w:rFonts w:ascii="Calibri" w:hAnsi="Calibri" w:cstheme="minorHAnsi"/>
        </w:rPr>
        <w:t xml:space="preserve"> to the project. Compensation paid for employees engaged in grant activities must be consistent with that paid for similar work within the applicant organization. Describe the duties and supervision of each position</w:t>
      </w:r>
      <w:r w:rsidR="007E588D">
        <w:rPr>
          <w:rFonts w:ascii="Calibri" w:hAnsi="Calibri" w:cstheme="minorHAnsi"/>
        </w:rPr>
        <w:t>.</w:t>
      </w:r>
    </w:p>
    <w:p w14:paraId="6A4823BC" w14:textId="77777777" w:rsidR="007E588D" w:rsidRDefault="007E588D" w:rsidP="009A078C">
      <w:pPr>
        <w:ind w:right="180"/>
        <w:rPr>
          <w:rFonts w:ascii="Calibri" w:hAnsi="Calibri" w:cstheme="minorHAnsi"/>
        </w:rPr>
      </w:pPr>
    </w:p>
    <w:p w14:paraId="66A49359" w14:textId="77777777" w:rsidR="007E588D" w:rsidRDefault="007E588D" w:rsidP="009A078C">
      <w:pPr>
        <w:ind w:right="180"/>
        <w:rPr>
          <w:rFonts w:ascii="Calibri" w:hAnsi="Calibri" w:cstheme="minorHAnsi"/>
        </w:rPr>
      </w:pPr>
    </w:p>
    <w:p w14:paraId="1BC0014C" w14:textId="77777777" w:rsidR="007E588D" w:rsidRDefault="007E588D" w:rsidP="009A078C">
      <w:pPr>
        <w:ind w:right="180"/>
        <w:rPr>
          <w:rFonts w:ascii="Calibri" w:hAnsi="Calibri" w:cstheme="minorHAnsi"/>
        </w:rPr>
      </w:pPr>
    </w:p>
    <w:p w14:paraId="50D7B4BB" w14:textId="77777777" w:rsidR="007E588D" w:rsidRDefault="007E588D" w:rsidP="009A078C">
      <w:pPr>
        <w:ind w:right="180"/>
        <w:rPr>
          <w:rFonts w:ascii="Calibri" w:hAnsi="Calibri" w:cstheme="minorHAnsi"/>
        </w:rPr>
      </w:pPr>
    </w:p>
    <w:p w14:paraId="10C8044F" w14:textId="77777777" w:rsidR="007E588D" w:rsidRDefault="007E588D" w:rsidP="009A078C">
      <w:pPr>
        <w:ind w:right="180"/>
        <w:rPr>
          <w:rFonts w:ascii="Calibri" w:hAnsi="Calibri" w:cstheme="minorHAnsi"/>
        </w:rPr>
      </w:pPr>
    </w:p>
    <w:p w14:paraId="09497227" w14:textId="698D8B7C" w:rsidR="009A078C" w:rsidRPr="00A96F91" w:rsidRDefault="009A078C" w:rsidP="009A078C">
      <w:pPr>
        <w:ind w:right="180"/>
        <w:rPr>
          <w:rFonts w:ascii="Calibri" w:hAnsi="Calibri" w:cstheme="minorHAnsi"/>
          <w:u w:val="single"/>
          <w:shd w:val="pct15" w:color="auto" w:fill="FFFFFF"/>
        </w:rPr>
      </w:pPr>
      <w:r w:rsidRPr="00A96F91">
        <w:rPr>
          <w:rFonts w:ascii="Calibri" w:hAnsi="Calibri" w:cstheme="minorHAnsi"/>
          <w:shd w:val="pct15" w:color="auto" w:fill="FFFFFF"/>
        </w:rPr>
        <w:t>TOTAL SALARIES COSTS: $</w:t>
      </w:r>
      <w:r w:rsidR="00A96F91">
        <w:rPr>
          <w:rFonts w:ascii="Calibri" w:hAnsi="Calibri" w:cstheme="minorHAnsi"/>
          <w:shd w:val="pct15" w:color="auto" w:fill="FFFFFF"/>
        </w:rPr>
        <w:t xml:space="preserve"> _______</w:t>
      </w:r>
      <w:r w:rsidRPr="00A96F91">
        <w:rPr>
          <w:rFonts w:ascii="Calibri" w:hAnsi="Calibri" w:cstheme="minorHAnsi"/>
          <w:shd w:val="pct15" w:color="auto" w:fill="FFFFFF"/>
        </w:rPr>
        <w:t xml:space="preserve"> </w:t>
      </w:r>
    </w:p>
    <w:p w14:paraId="61ACFA36" w14:textId="77777777" w:rsidR="009A078C" w:rsidRDefault="009A078C" w:rsidP="009A078C">
      <w:pPr>
        <w:ind w:right="180"/>
        <w:rPr>
          <w:rFonts w:ascii="Calibri" w:hAnsi="Calibri" w:cstheme="minorHAnsi"/>
        </w:rPr>
      </w:pPr>
    </w:p>
    <w:p w14:paraId="4407E4B9" w14:textId="744D2799" w:rsidR="009A078C" w:rsidRPr="00575AF8" w:rsidRDefault="009A078C" w:rsidP="009A078C">
      <w:pPr>
        <w:ind w:right="90"/>
        <w:rPr>
          <w:rFonts w:ascii="Calibri" w:hAnsi="Calibri" w:cstheme="minorHAnsi"/>
        </w:rPr>
      </w:pPr>
      <w:r w:rsidRPr="00575AF8">
        <w:rPr>
          <w:rFonts w:ascii="Calibri" w:hAnsi="Calibri" w:cstheme="minorHAnsi"/>
          <w:b/>
          <w:u w:val="single"/>
        </w:rPr>
        <w:t>B. TOTAL BENEFITS:</w:t>
      </w:r>
      <w:r w:rsidRPr="00575AF8">
        <w:rPr>
          <w:rFonts w:ascii="Calibri" w:hAnsi="Calibri" w:cstheme="minorHAnsi"/>
        </w:rPr>
        <w:t xml:space="preserve"> Benefits should be based on actual known costs or an established formula</w:t>
      </w:r>
      <w:r w:rsidR="00EB61F1">
        <w:rPr>
          <w:rFonts w:ascii="Calibri" w:hAnsi="Calibri" w:cstheme="minorHAnsi"/>
        </w:rPr>
        <w:t xml:space="preserve"> or percentage of salary</w:t>
      </w:r>
      <w:r w:rsidRPr="00575AF8">
        <w:rPr>
          <w:rFonts w:ascii="Calibri" w:hAnsi="Calibri" w:cstheme="minorHAnsi"/>
        </w:rPr>
        <w:t xml:space="preserve">. Benefits are for the personnel listed in budget category (A) and only for the percentage of time devoted to the project. </w:t>
      </w:r>
    </w:p>
    <w:p w14:paraId="05874DD8" w14:textId="77777777" w:rsidR="007E588D" w:rsidRDefault="007E588D" w:rsidP="009A078C">
      <w:pPr>
        <w:ind w:right="180"/>
        <w:rPr>
          <w:rFonts w:ascii="Calibri" w:hAnsi="Calibri" w:cstheme="minorHAnsi"/>
        </w:rPr>
      </w:pPr>
    </w:p>
    <w:p w14:paraId="58F6F9EA" w14:textId="77777777" w:rsidR="007E588D" w:rsidRDefault="007E588D" w:rsidP="009A078C">
      <w:pPr>
        <w:ind w:right="180"/>
        <w:rPr>
          <w:rFonts w:ascii="Calibri" w:hAnsi="Calibri" w:cstheme="minorHAnsi"/>
        </w:rPr>
      </w:pPr>
    </w:p>
    <w:p w14:paraId="0E9CDEAE" w14:textId="77777777" w:rsidR="007E588D" w:rsidRDefault="007E588D" w:rsidP="009A078C">
      <w:pPr>
        <w:ind w:right="180"/>
        <w:rPr>
          <w:rFonts w:ascii="Calibri" w:hAnsi="Calibri" w:cstheme="minorHAnsi"/>
        </w:rPr>
      </w:pPr>
    </w:p>
    <w:p w14:paraId="26551ABB" w14:textId="77777777" w:rsidR="007E588D" w:rsidRDefault="007E588D" w:rsidP="009A078C">
      <w:pPr>
        <w:ind w:right="180"/>
        <w:rPr>
          <w:rFonts w:ascii="Calibri" w:hAnsi="Calibri" w:cstheme="minorHAnsi"/>
        </w:rPr>
      </w:pPr>
    </w:p>
    <w:p w14:paraId="592198A4" w14:textId="77777777" w:rsidR="007E588D" w:rsidRDefault="007E588D" w:rsidP="009A078C">
      <w:pPr>
        <w:ind w:right="180"/>
        <w:rPr>
          <w:rFonts w:ascii="Calibri" w:hAnsi="Calibri" w:cstheme="minorHAnsi"/>
        </w:rPr>
      </w:pPr>
    </w:p>
    <w:p w14:paraId="7DDE77C0" w14:textId="29EF371A" w:rsidR="009A078C" w:rsidRPr="00A96F91" w:rsidRDefault="009A078C" w:rsidP="009A078C">
      <w:pPr>
        <w:ind w:right="180"/>
        <w:rPr>
          <w:rFonts w:ascii="Calibri" w:hAnsi="Calibri" w:cstheme="minorHAnsi"/>
          <w:shd w:val="pct15" w:color="auto" w:fill="FFFFFF"/>
        </w:rPr>
      </w:pPr>
      <w:r w:rsidRPr="00A96F91">
        <w:rPr>
          <w:rFonts w:ascii="Calibri" w:hAnsi="Calibri" w:cstheme="minorHAnsi"/>
          <w:shd w:val="pct15" w:color="auto" w:fill="FFFFFF"/>
        </w:rPr>
        <w:t>TOTAL BENEFITS: $ ________</w:t>
      </w:r>
    </w:p>
    <w:p w14:paraId="5AA50C31" w14:textId="77777777" w:rsidR="009A078C" w:rsidRPr="00A96F91" w:rsidRDefault="009A078C" w:rsidP="009A078C">
      <w:pPr>
        <w:ind w:right="180"/>
        <w:rPr>
          <w:rFonts w:ascii="Calibri" w:hAnsi="Calibri" w:cstheme="minorHAnsi"/>
          <w:shd w:val="pct15" w:color="auto" w:fill="FFFFFF"/>
        </w:rPr>
      </w:pPr>
      <w:r w:rsidRPr="00A96F91">
        <w:rPr>
          <w:rFonts w:ascii="Calibri" w:hAnsi="Calibri" w:cstheme="minorHAnsi"/>
          <w:shd w:val="pct15" w:color="auto" w:fill="FFFFFF"/>
        </w:rPr>
        <w:t>TOTAL SALARY AND BENEFITS COSTS (A &amp; B): $ ________</w:t>
      </w:r>
    </w:p>
    <w:p w14:paraId="08D18EFE" w14:textId="77777777" w:rsidR="009A078C" w:rsidRDefault="009A078C" w:rsidP="009A078C">
      <w:pPr>
        <w:ind w:right="180"/>
        <w:rPr>
          <w:rFonts w:ascii="Calibri" w:hAnsi="Calibri" w:cstheme="minorHAnsi"/>
          <w:b/>
          <w:u w:val="single"/>
        </w:rPr>
      </w:pPr>
    </w:p>
    <w:p w14:paraId="6A675BEB" w14:textId="78E9AE41" w:rsidR="009A078C" w:rsidRPr="00575AF8" w:rsidRDefault="009A078C" w:rsidP="009A078C">
      <w:pPr>
        <w:ind w:right="180"/>
        <w:rPr>
          <w:rFonts w:ascii="Calibri" w:hAnsi="Calibri" w:cstheme="minorHAnsi"/>
          <w:u w:val="single"/>
        </w:rPr>
      </w:pPr>
      <w:r w:rsidRPr="00575AF8">
        <w:rPr>
          <w:rFonts w:ascii="Calibri" w:hAnsi="Calibri" w:cstheme="minorHAnsi"/>
          <w:b/>
          <w:u w:val="single"/>
        </w:rPr>
        <w:t>C. CONSULTANT &amp; PROFESSIONAL FEES</w:t>
      </w:r>
    </w:p>
    <w:p w14:paraId="1AB13BFD" w14:textId="77777777" w:rsidR="007E588D" w:rsidRDefault="007E588D" w:rsidP="009A078C">
      <w:pPr>
        <w:ind w:right="180"/>
        <w:rPr>
          <w:rFonts w:ascii="Calibri" w:hAnsi="Calibri" w:cstheme="minorHAnsi"/>
        </w:rPr>
      </w:pPr>
    </w:p>
    <w:p w14:paraId="51A5AD98" w14:textId="77777777" w:rsidR="007E588D" w:rsidRDefault="007E588D" w:rsidP="009A078C">
      <w:pPr>
        <w:ind w:right="180"/>
        <w:rPr>
          <w:rFonts w:ascii="Calibri" w:hAnsi="Calibri" w:cstheme="minorHAnsi"/>
        </w:rPr>
      </w:pPr>
    </w:p>
    <w:p w14:paraId="4132B1EC" w14:textId="77777777" w:rsidR="007E588D" w:rsidRDefault="007E588D" w:rsidP="009A078C">
      <w:pPr>
        <w:ind w:right="180"/>
        <w:rPr>
          <w:rFonts w:ascii="Calibri" w:hAnsi="Calibri" w:cstheme="minorHAnsi"/>
        </w:rPr>
      </w:pPr>
    </w:p>
    <w:p w14:paraId="4E9300DC" w14:textId="77777777" w:rsidR="007E588D" w:rsidRDefault="007E588D" w:rsidP="009A078C">
      <w:pPr>
        <w:ind w:right="180"/>
        <w:rPr>
          <w:rFonts w:ascii="Calibri" w:hAnsi="Calibri" w:cstheme="minorHAnsi"/>
        </w:rPr>
      </w:pPr>
    </w:p>
    <w:p w14:paraId="02AFBB74" w14:textId="77777777" w:rsidR="007E588D" w:rsidRDefault="007E588D" w:rsidP="009A078C">
      <w:pPr>
        <w:ind w:right="180"/>
        <w:rPr>
          <w:rFonts w:ascii="Calibri" w:hAnsi="Calibri" w:cstheme="minorHAnsi"/>
        </w:rPr>
      </w:pPr>
    </w:p>
    <w:p w14:paraId="1A3E48AD" w14:textId="7894E204" w:rsidR="009A078C" w:rsidRPr="00A96F91" w:rsidRDefault="009A078C" w:rsidP="009A078C">
      <w:pPr>
        <w:ind w:right="180"/>
        <w:rPr>
          <w:rFonts w:ascii="Calibri" w:hAnsi="Calibri" w:cstheme="minorHAnsi"/>
          <w:shd w:val="pct15" w:color="auto" w:fill="FFFFFF"/>
        </w:rPr>
      </w:pPr>
      <w:r w:rsidRPr="00A96F91">
        <w:rPr>
          <w:rFonts w:ascii="Calibri" w:hAnsi="Calibri" w:cstheme="minorHAnsi"/>
          <w:shd w:val="pct15" w:color="auto" w:fill="FFFFFF"/>
        </w:rPr>
        <w:t>TOTAL CONSULTANT &amp; PROFESSIONAL FEES: $ ________</w:t>
      </w:r>
    </w:p>
    <w:p w14:paraId="6276C374" w14:textId="77777777" w:rsidR="009A078C" w:rsidRDefault="009A078C" w:rsidP="009A078C">
      <w:pPr>
        <w:ind w:right="180"/>
        <w:rPr>
          <w:rFonts w:ascii="Calibri" w:hAnsi="Calibri" w:cstheme="minorHAnsi"/>
          <w:b/>
          <w:u w:val="single"/>
        </w:rPr>
      </w:pPr>
    </w:p>
    <w:p w14:paraId="0135123C" w14:textId="2AB6F854" w:rsidR="009A078C" w:rsidRPr="00575AF8" w:rsidRDefault="009A078C" w:rsidP="009A078C">
      <w:pPr>
        <w:ind w:right="180"/>
        <w:rPr>
          <w:rFonts w:ascii="Calibri" w:hAnsi="Calibri" w:cstheme="minorHAnsi"/>
        </w:rPr>
      </w:pPr>
      <w:r w:rsidRPr="00575AF8">
        <w:rPr>
          <w:rFonts w:ascii="Calibri" w:hAnsi="Calibri" w:cstheme="minorHAnsi"/>
          <w:b/>
          <w:u w:val="single"/>
        </w:rPr>
        <w:t>D. OCCUPANCY EXPENSES</w:t>
      </w:r>
      <w:r w:rsidRPr="00575AF8">
        <w:rPr>
          <w:rFonts w:ascii="Calibri" w:hAnsi="Calibri" w:cstheme="minorHAnsi"/>
          <w:u w:val="single"/>
        </w:rPr>
        <w:t>:</w:t>
      </w:r>
      <w:r w:rsidRPr="00575AF8">
        <w:rPr>
          <w:rFonts w:ascii="Calibri" w:hAnsi="Calibri" w:cstheme="minorHAnsi"/>
        </w:rPr>
        <w:t xml:space="preserve"> Provide a detailed description of </w:t>
      </w:r>
      <w:proofErr w:type="gramStart"/>
      <w:r w:rsidRPr="00575AF8">
        <w:rPr>
          <w:rFonts w:ascii="Calibri" w:hAnsi="Calibri" w:cstheme="minorHAnsi"/>
        </w:rPr>
        <w:t>an</w:t>
      </w:r>
      <w:proofErr w:type="gramEnd"/>
      <w:r w:rsidRPr="00575AF8">
        <w:rPr>
          <w:rFonts w:ascii="Calibri" w:hAnsi="Calibri" w:cstheme="minorHAnsi"/>
        </w:rPr>
        <w:t xml:space="preserve"> occupancy expenses you may incur. List the location, time, and duration of any occupancy.</w:t>
      </w:r>
    </w:p>
    <w:p w14:paraId="60B613DC" w14:textId="77777777" w:rsidR="007E588D" w:rsidRDefault="007E588D" w:rsidP="009A078C">
      <w:pPr>
        <w:ind w:right="180"/>
        <w:rPr>
          <w:rFonts w:ascii="Calibri" w:hAnsi="Calibri" w:cstheme="minorHAnsi"/>
        </w:rPr>
      </w:pPr>
    </w:p>
    <w:p w14:paraId="54C1A99B" w14:textId="77777777" w:rsidR="007E588D" w:rsidRDefault="007E588D" w:rsidP="009A078C">
      <w:pPr>
        <w:ind w:right="180"/>
        <w:rPr>
          <w:rFonts w:ascii="Calibri" w:hAnsi="Calibri" w:cstheme="minorHAnsi"/>
        </w:rPr>
      </w:pPr>
    </w:p>
    <w:p w14:paraId="732008A0" w14:textId="77777777" w:rsidR="007E588D" w:rsidRDefault="007E588D" w:rsidP="009A078C">
      <w:pPr>
        <w:ind w:right="180"/>
        <w:rPr>
          <w:rFonts w:ascii="Calibri" w:hAnsi="Calibri" w:cstheme="minorHAnsi"/>
        </w:rPr>
      </w:pPr>
    </w:p>
    <w:p w14:paraId="72573470" w14:textId="77777777" w:rsidR="007E588D" w:rsidRDefault="007E588D" w:rsidP="009A078C">
      <w:pPr>
        <w:ind w:right="180"/>
        <w:rPr>
          <w:rFonts w:ascii="Calibri" w:hAnsi="Calibri" w:cstheme="minorHAnsi"/>
        </w:rPr>
      </w:pPr>
    </w:p>
    <w:p w14:paraId="53AF229B" w14:textId="77777777" w:rsidR="007E588D" w:rsidRDefault="007E588D" w:rsidP="009A078C">
      <w:pPr>
        <w:ind w:right="180"/>
        <w:rPr>
          <w:rFonts w:ascii="Calibri" w:hAnsi="Calibri" w:cstheme="minorHAnsi"/>
        </w:rPr>
      </w:pPr>
    </w:p>
    <w:p w14:paraId="6C093A25" w14:textId="1683A720" w:rsidR="009A078C" w:rsidRPr="00A96F91" w:rsidRDefault="009A078C" w:rsidP="009A078C">
      <w:pPr>
        <w:ind w:right="180"/>
        <w:rPr>
          <w:rFonts w:ascii="Calibri" w:hAnsi="Calibri" w:cstheme="minorHAnsi"/>
          <w:shd w:val="pct15" w:color="auto" w:fill="FFFFFF"/>
        </w:rPr>
      </w:pPr>
      <w:r w:rsidRPr="00A96F91">
        <w:rPr>
          <w:rFonts w:ascii="Calibri" w:hAnsi="Calibri" w:cstheme="minorHAnsi"/>
          <w:shd w:val="pct15" w:color="auto" w:fill="FFFFFF"/>
        </w:rPr>
        <w:t>TOTAL OCCUPANCY COST: $ ________</w:t>
      </w:r>
    </w:p>
    <w:p w14:paraId="3908A00B" w14:textId="77777777" w:rsidR="009A078C" w:rsidRPr="00575AF8" w:rsidRDefault="009A078C" w:rsidP="009A078C">
      <w:pPr>
        <w:ind w:right="180"/>
        <w:rPr>
          <w:rFonts w:ascii="Calibri" w:hAnsi="Calibri" w:cstheme="minorHAnsi"/>
          <w:u w:val="single"/>
        </w:rPr>
      </w:pPr>
    </w:p>
    <w:p w14:paraId="1AF09C17" w14:textId="00CF860E" w:rsidR="009A078C" w:rsidRPr="00575AF8" w:rsidRDefault="009A078C" w:rsidP="009A078C">
      <w:pPr>
        <w:rPr>
          <w:rFonts w:ascii="Calibri" w:hAnsi="Calibri" w:cstheme="minorHAnsi"/>
        </w:rPr>
      </w:pPr>
      <w:r w:rsidRPr="00575AF8">
        <w:rPr>
          <w:rFonts w:ascii="Calibri" w:hAnsi="Calibri" w:cstheme="minorHAnsi"/>
          <w:b/>
          <w:u w:val="single"/>
        </w:rPr>
        <w:t>E. SUPPLIES/EQUIPMENT/MAINTENANCE:</w:t>
      </w:r>
      <w:r w:rsidRPr="00575AF8">
        <w:rPr>
          <w:rFonts w:ascii="Calibri" w:hAnsi="Calibri" w:cstheme="minorHAnsi"/>
        </w:rPr>
        <w:t xml:space="preserve"> List all items that will be purchased. Explain how </w:t>
      </w:r>
      <w:proofErr w:type="gramStart"/>
      <w:r w:rsidRPr="00575AF8">
        <w:rPr>
          <w:rFonts w:ascii="Calibri" w:hAnsi="Calibri" w:cstheme="minorHAnsi"/>
        </w:rPr>
        <w:t>the equipment is necessary</w:t>
      </w:r>
      <w:proofErr w:type="gramEnd"/>
      <w:r w:rsidRPr="00575AF8">
        <w:rPr>
          <w:rFonts w:ascii="Calibri" w:hAnsi="Calibri" w:cstheme="minorHAnsi"/>
        </w:rPr>
        <w:t xml:space="preserve"> for the success of the project.</w:t>
      </w:r>
    </w:p>
    <w:p w14:paraId="731C09D4" w14:textId="77777777" w:rsidR="007E588D" w:rsidRDefault="007E588D" w:rsidP="009A078C">
      <w:pPr>
        <w:ind w:right="180"/>
        <w:rPr>
          <w:rFonts w:ascii="Calibri" w:hAnsi="Calibri" w:cstheme="minorHAnsi"/>
        </w:rPr>
      </w:pPr>
    </w:p>
    <w:p w14:paraId="6AE420B0" w14:textId="77777777" w:rsidR="007E588D" w:rsidRDefault="007E588D" w:rsidP="009A078C">
      <w:pPr>
        <w:ind w:right="180"/>
        <w:rPr>
          <w:rFonts w:ascii="Calibri" w:hAnsi="Calibri" w:cstheme="minorHAnsi"/>
        </w:rPr>
      </w:pPr>
    </w:p>
    <w:p w14:paraId="09D8D158" w14:textId="77777777" w:rsidR="007E588D" w:rsidRDefault="007E588D" w:rsidP="009A078C">
      <w:pPr>
        <w:ind w:right="180"/>
        <w:rPr>
          <w:rFonts w:ascii="Calibri" w:hAnsi="Calibri" w:cstheme="minorHAnsi"/>
        </w:rPr>
      </w:pPr>
    </w:p>
    <w:p w14:paraId="0636A8CF" w14:textId="77777777" w:rsidR="007E588D" w:rsidRDefault="007E588D" w:rsidP="009A078C">
      <w:pPr>
        <w:ind w:right="180"/>
        <w:rPr>
          <w:rFonts w:ascii="Calibri" w:hAnsi="Calibri" w:cstheme="minorHAnsi"/>
        </w:rPr>
      </w:pPr>
    </w:p>
    <w:p w14:paraId="0898720D" w14:textId="77777777" w:rsidR="007E588D" w:rsidRDefault="007E588D" w:rsidP="009A078C">
      <w:pPr>
        <w:ind w:right="180"/>
        <w:rPr>
          <w:rFonts w:ascii="Calibri" w:hAnsi="Calibri" w:cstheme="minorHAnsi"/>
        </w:rPr>
      </w:pPr>
    </w:p>
    <w:p w14:paraId="1BA0ECE2" w14:textId="79F6B55C" w:rsidR="009A078C" w:rsidRPr="00A96F91" w:rsidRDefault="009A078C" w:rsidP="009A078C">
      <w:pPr>
        <w:ind w:right="180"/>
        <w:rPr>
          <w:rFonts w:ascii="Calibri" w:hAnsi="Calibri" w:cstheme="minorHAnsi"/>
          <w:shd w:val="pct15" w:color="auto" w:fill="FFFFFF"/>
        </w:rPr>
      </w:pPr>
      <w:r w:rsidRPr="00A96F91">
        <w:rPr>
          <w:rFonts w:ascii="Calibri" w:hAnsi="Calibri" w:cstheme="minorHAnsi"/>
          <w:shd w:val="pct15" w:color="auto" w:fill="FFFFFF"/>
        </w:rPr>
        <w:t>TOTAL SUPPLIES/EQUIPMENT COST: $ ________</w:t>
      </w:r>
    </w:p>
    <w:p w14:paraId="07AC5B5E" w14:textId="77777777" w:rsidR="009A078C" w:rsidRPr="00575AF8" w:rsidRDefault="009A078C" w:rsidP="009A078C">
      <w:pPr>
        <w:ind w:right="180"/>
        <w:rPr>
          <w:rFonts w:ascii="Calibri" w:hAnsi="Calibri" w:cstheme="minorHAnsi"/>
          <w:u w:val="single"/>
        </w:rPr>
      </w:pPr>
    </w:p>
    <w:p w14:paraId="7A39E0A3" w14:textId="5B5C184A" w:rsidR="009A078C" w:rsidRPr="00575AF8" w:rsidRDefault="009A078C" w:rsidP="009A078C">
      <w:pPr>
        <w:ind w:right="180"/>
        <w:rPr>
          <w:rFonts w:ascii="Calibri" w:hAnsi="Calibri" w:cstheme="minorHAnsi"/>
        </w:rPr>
      </w:pPr>
      <w:r w:rsidRPr="00575AF8">
        <w:rPr>
          <w:rFonts w:ascii="Calibri" w:hAnsi="Calibri" w:cstheme="minorHAnsi"/>
          <w:b/>
          <w:u w:val="single"/>
        </w:rPr>
        <w:t>F. EMPLOYEE EXPENSES:</w:t>
      </w:r>
      <w:r w:rsidRPr="00575AF8">
        <w:rPr>
          <w:rFonts w:ascii="Calibri" w:hAnsi="Calibri" w:cstheme="minorHAnsi"/>
        </w:rPr>
        <w:t xml:space="preserve"> Itemize employee expenses of project personnel by purpose (e.g., </w:t>
      </w:r>
      <w:proofErr w:type="gramStart"/>
      <w:r w:rsidRPr="00575AF8">
        <w:rPr>
          <w:rFonts w:ascii="Calibri" w:hAnsi="Calibri" w:cstheme="minorHAnsi"/>
        </w:rPr>
        <w:t>staff to</w:t>
      </w:r>
      <w:proofErr w:type="gramEnd"/>
      <w:r w:rsidRPr="00575AF8">
        <w:rPr>
          <w:rFonts w:ascii="Calibri" w:hAnsi="Calibri" w:cstheme="minorHAnsi"/>
        </w:rPr>
        <w:t xml:space="preserve"> training, advisory group meeting, etc.). Show the basis of computation (e.g., </w:t>
      </w:r>
      <w:r>
        <w:rPr>
          <w:rFonts w:ascii="Calibri" w:hAnsi="Calibri" w:cstheme="minorHAnsi"/>
        </w:rPr>
        <w:t xml:space="preserve">training fee for </w:t>
      </w:r>
      <w:r w:rsidRPr="00575AF8">
        <w:rPr>
          <w:rFonts w:ascii="Calibri" w:hAnsi="Calibri" w:cstheme="minorHAnsi"/>
        </w:rPr>
        <w:t>six people).</w:t>
      </w:r>
    </w:p>
    <w:p w14:paraId="23D4981C" w14:textId="77777777" w:rsidR="007E588D" w:rsidRDefault="007E588D" w:rsidP="009A078C">
      <w:pPr>
        <w:ind w:right="180"/>
        <w:rPr>
          <w:rFonts w:ascii="Calibri" w:hAnsi="Calibri" w:cstheme="minorHAnsi"/>
        </w:rPr>
      </w:pPr>
    </w:p>
    <w:p w14:paraId="74BFC90E" w14:textId="77777777" w:rsidR="007E588D" w:rsidRDefault="007E588D" w:rsidP="009A078C">
      <w:pPr>
        <w:ind w:right="180"/>
        <w:rPr>
          <w:rFonts w:ascii="Calibri" w:hAnsi="Calibri" w:cstheme="minorHAnsi"/>
        </w:rPr>
      </w:pPr>
    </w:p>
    <w:p w14:paraId="63866E2F" w14:textId="77777777" w:rsidR="007E588D" w:rsidRDefault="007E588D" w:rsidP="009A078C">
      <w:pPr>
        <w:ind w:right="180"/>
        <w:rPr>
          <w:rFonts w:ascii="Calibri" w:hAnsi="Calibri" w:cstheme="minorHAnsi"/>
        </w:rPr>
      </w:pPr>
    </w:p>
    <w:p w14:paraId="5D377B55" w14:textId="77777777" w:rsidR="007E588D" w:rsidRDefault="007E588D" w:rsidP="009A078C">
      <w:pPr>
        <w:ind w:right="180"/>
        <w:rPr>
          <w:rFonts w:ascii="Calibri" w:hAnsi="Calibri" w:cstheme="minorHAnsi"/>
        </w:rPr>
      </w:pPr>
    </w:p>
    <w:p w14:paraId="2AB4B9EA" w14:textId="77777777" w:rsidR="007E588D" w:rsidRDefault="007E588D" w:rsidP="009A078C">
      <w:pPr>
        <w:ind w:right="180"/>
        <w:rPr>
          <w:rFonts w:ascii="Calibri" w:hAnsi="Calibri" w:cstheme="minorHAnsi"/>
        </w:rPr>
      </w:pPr>
    </w:p>
    <w:p w14:paraId="196BD5F6" w14:textId="3483432C" w:rsidR="009A078C" w:rsidRPr="00A96F91" w:rsidRDefault="009A078C" w:rsidP="009A078C">
      <w:pPr>
        <w:ind w:right="180"/>
        <w:rPr>
          <w:rFonts w:ascii="Calibri" w:hAnsi="Calibri" w:cstheme="minorHAnsi"/>
          <w:shd w:val="pct15" w:color="auto" w:fill="FFFFFF"/>
        </w:rPr>
      </w:pPr>
      <w:r w:rsidRPr="00A96F91">
        <w:rPr>
          <w:rFonts w:ascii="Calibri" w:hAnsi="Calibri" w:cstheme="minorHAnsi"/>
          <w:shd w:val="pct15" w:color="auto" w:fill="FFFFFF"/>
        </w:rPr>
        <w:t>TOTAL EMPLOYEE EXPENSES: $ ________</w:t>
      </w:r>
    </w:p>
    <w:p w14:paraId="58FC04E0" w14:textId="77777777" w:rsidR="009A078C" w:rsidRPr="00575AF8" w:rsidRDefault="009A078C" w:rsidP="009A078C">
      <w:pPr>
        <w:ind w:right="180"/>
        <w:rPr>
          <w:rFonts w:ascii="Calibri" w:hAnsi="Calibri" w:cstheme="minorHAnsi"/>
          <w:u w:val="single"/>
        </w:rPr>
      </w:pPr>
    </w:p>
    <w:p w14:paraId="5753DC4A" w14:textId="724D120F" w:rsidR="009A078C" w:rsidRPr="00575AF8" w:rsidRDefault="009A078C" w:rsidP="009A078C">
      <w:pPr>
        <w:ind w:right="180"/>
        <w:rPr>
          <w:rFonts w:ascii="Calibri" w:hAnsi="Calibri" w:cstheme="minorHAnsi"/>
        </w:rPr>
      </w:pPr>
      <w:r w:rsidRPr="00575AF8">
        <w:rPr>
          <w:rFonts w:ascii="Calibri" w:hAnsi="Calibri" w:cstheme="minorHAnsi"/>
          <w:b/>
          <w:u w:val="single"/>
        </w:rPr>
        <w:t>G. CONFERENCES, CONVENTIONS, AND MEETINGS:</w:t>
      </w:r>
      <w:r w:rsidRPr="00575AF8">
        <w:rPr>
          <w:rFonts w:ascii="Calibri" w:hAnsi="Calibri" w:cstheme="minorHAnsi"/>
        </w:rPr>
        <w:t xml:space="preserve"> Itemize meeting costs and describe specific costs incurred.</w:t>
      </w:r>
    </w:p>
    <w:p w14:paraId="4230A785" w14:textId="77777777" w:rsidR="007E588D" w:rsidRDefault="007E588D" w:rsidP="009A078C">
      <w:pPr>
        <w:ind w:right="180"/>
        <w:rPr>
          <w:rFonts w:ascii="Calibri" w:hAnsi="Calibri" w:cstheme="minorHAnsi"/>
        </w:rPr>
      </w:pPr>
    </w:p>
    <w:p w14:paraId="51ADA5BE" w14:textId="77777777" w:rsidR="007E588D" w:rsidRDefault="007E588D" w:rsidP="009A078C">
      <w:pPr>
        <w:ind w:right="180"/>
        <w:rPr>
          <w:rFonts w:ascii="Calibri" w:hAnsi="Calibri" w:cstheme="minorHAnsi"/>
        </w:rPr>
      </w:pPr>
    </w:p>
    <w:p w14:paraId="0D5006C2" w14:textId="77777777" w:rsidR="007E588D" w:rsidRDefault="007E588D" w:rsidP="009A078C">
      <w:pPr>
        <w:ind w:right="180"/>
        <w:rPr>
          <w:rFonts w:ascii="Calibri" w:hAnsi="Calibri" w:cstheme="minorHAnsi"/>
        </w:rPr>
      </w:pPr>
    </w:p>
    <w:p w14:paraId="30403968" w14:textId="77777777" w:rsidR="007E588D" w:rsidRDefault="007E588D" w:rsidP="009A078C">
      <w:pPr>
        <w:ind w:right="180"/>
        <w:rPr>
          <w:rFonts w:ascii="Calibri" w:hAnsi="Calibri" w:cstheme="minorHAnsi"/>
        </w:rPr>
      </w:pPr>
    </w:p>
    <w:p w14:paraId="7F2A284D" w14:textId="77777777" w:rsidR="007E588D" w:rsidRDefault="007E588D" w:rsidP="009A078C">
      <w:pPr>
        <w:ind w:right="180"/>
        <w:rPr>
          <w:rFonts w:ascii="Calibri" w:hAnsi="Calibri" w:cstheme="minorHAnsi"/>
        </w:rPr>
      </w:pPr>
    </w:p>
    <w:p w14:paraId="4736F7B2" w14:textId="2AE71C01" w:rsidR="009A078C" w:rsidRPr="00A96F91" w:rsidRDefault="009A078C" w:rsidP="009A078C">
      <w:pPr>
        <w:ind w:right="180"/>
        <w:rPr>
          <w:rFonts w:ascii="Calibri" w:hAnsi="Calibri" w:cstheme="minorHAnsi"/>
          <w:shd w:val="pct15" w:color="auto" w:fill="FFFFFF"/>
        </w:rPr>
      </w:pPr>
      <w:r w:rsidRPr="00A96F91">
        <w:rPr>
          <w:rFonts w:ascii="Calibri" w:hAnsi="Calibri" w:cstheme="minorHAnsi"/>
          <w:shd w:val="pct15" w:color="auto" w:fill="FFFFFF"/>
        </w:rPr>
        <w:t>TOTAL CONFERENCES AND MEETINGS COSTS: $ ________</w:t>
      </w:r>
    </w:p>
    <w:p w14:paraId="22C94853" w14:textId="77777777" w:rsidR="009A078C" w:rsidRDefault="009A078C" w:rsidP="009A078C">
      <w:pPr>
        <w:ind w:right="180"/>
        <w:rPr>
          <w:rFonts w:ascii="Calibri" w:hAnsi="Calibri" w:cstheme="minorHAnsi"/>
          <w:u w:val="single"/>
        </w:rPr>
      </w:pPr>
    </w:p>
    <w:p w14:paraId="1EE857C5" w14:textId="0169F934" w:rsidR="009A078C" w:rsidRPr="00575AF8" w:rsidRDefault="009A078C" w:rsidP="009A078C">
      <w:pPr>
        <w:ind w:right="180"/>
        <w:rPr>
          <w:rFonts w:ascii="Calibri" w:hAnsi="Calibri" w:cstheme="minorHAnsi"/>
        </w:rPr>
      </w:pPr>
      <w:r w:rsidRPr="00575AF8">
        <w:rPr>
          <w:rFonts w:ascii="Calibri" w:hAnsi="Calibri" w:cstheme="minorHAnsi"/>
          <w:b/>
          <w:u w:val="single"/>
        </w:rPr>
        <w:t>H. OUTREACH AND PROMOTION:</w:t>
      </w:r>
      <w:r w:rsidRPr="00575AF8">
        <w:rPr>
          <w:rFonts w:ascii="Calibri" w:hAnsi="Calibri" w:cstheme="minorHAnsi"/>
        </w:rPr>
        <w:t xml:space="preserve"> Please list specific promotion activities and related costs</w:t>
      </w:r>
      <w:r w:rsidR="007E588D">
        <w:rPr>
          <w:rFonts w:ascii="Calibri" w:hAnsi="Calibri" w:cstheme="minorHAnsi"/>
        </w:rPr>
        <w:t>.</w:t>
      </w:r>
    </w:p>
    <w:p w14:paraId="77EA2DCF" w14:textId="77777777" w:rsidR="007E588D" w:rsidRDefault="007E588D" w:rsidP="009A078C">
      <w:pPr>
        <w:ind w:right="180"/>
        <w:rPr>
          <w:rFonts w:ascii="Calibri" w:hAnsi="Calibri" w:cstheme="minorHAnsi"/>
        </w:rPr>
      </w:pPr>
    </w:p>
    <w:p w14:paraId="21081A7E" w14:textId="77777777" w:rsidR="007E588D" w:rsidRDefault="007E588D" w:rsidP="009A078C">
      <w:pPr>
        <w:ind w:right="180"/>
        <w:rPr>
          <w:rFonts w:ascii="Calibri" w:hAnsi="Calibri" w:cstheme="minorHAnsi"/>
        </w:rPr>
      </w:pPr>
    </w:p>
    <w:p w14:paraId="79F0893E" w14:textId="77777777" w:rsidR="007E588D" w:rsidRDefault="007E588D" w:rsidP="009A078C">
      <w:pPr>
        <w:ind w:right="180"/>
        <w:rPr>
          <w:rFonts w:ascii="Calibri" w:hAnsi="Calibri" w:cstheme="minorHAnsi"/>
        </w:rPr>
      </w:pPr>
    </w:p>
    <w:p w14:paraId="4897C2D6" w14:textId="77777777" w:rsidR="007E588D" w:rsidRDefault="007E588D" w:rsidP="009A078C">
      <w:pPr>
        <w:ind w:right="180"/>
        <w:rPr>
          <w:rFonts w:ascii="Calibri" w:hAnsi="Calibri" w:cstheme="minorHAnsi"/>
        </w:rPr>
      </w:pPr>
    </w:p>
    <w:p w14:paraId="6FB75445" w14:textId="77777777" w:rsidR="007E588D" w:rsidRDefault="007E588D" w:rsidP="009A078C">
      <w:pPr>
        <w:ind w:right="180"/>
        <w:rPr>
          <w:rFonts w:ascii="Calibri" w:hAnsi="Calibri" w:cstheme="minorHAnsi"/>
        </w:rPr>
      </w:pPr>
    </w:p>
    <w:p w14:paraId="527BDC35" w14:textId="011A7997" w:rsidR="009A078C" w:rsidRPr="00A96F91" w:rsidRDefault="009A078C" w:rsidP="009A078C">
      <w:pPr>
        <w:ind w:right="180"/>
        <w:rPr>
          <w:rFonts w:ascii="Calibri" w:hAnsi="Calibri" w:cstheme="minorHAnsi"/>
          <w:shd w:val="pct15" w:color="auto" w:fill="FFFFFF"/>
        </w:rPr>
      </w:pPr>
      <w:r w:rsidRPr="00A96F91">
        <w:rPr>
          <w:rFonts w:ascii="Calibri" w:hAnsi="Calibri" w:cstheme="minorHAnsi"/>
          <w:shd w:val="pct15" w:color="auto" w:fill="FFFFFF"/>
        </w:rPr>
        <w:t>TOTAL OUTREACH AND PROMOTION COSTS: $ ________</w:t>
      </w:r>
    </w:p>
    <w:p w14:paraId="74BBCD92" w14:textId="77777777" w:rsidR="009A078C" w:rsidRPr="00575AF8" w:rsidRDefault="009A078C" w:rsidP="009A078C">
      <w:pPr>
        <w:ind w:right="180"/>
        <w:rPr>
          <w:rFonts w:ascii="Calibri" w:hAnsi="Calibri" w:cstheme="minorHAnsi"/>
          <w:u w:val="single"/>
        </w:rPr>
      </w:pPr>
    </w:p>
    <w:p w14:paraId="63CA3E97" w14:textId="6728C0AB" w:rsidR="009A078C" w:rsidRPr="00575AF8" w:rsidRDefault="009A078C" w:rsidP="009A078C">
      <w:pPr>
        <w:ind w:right="180"/>
        <w:rPr>
          <w:rFonts w:ascii="Calibri" w:hAnsi="Calibri" w:cstheme="minorHAnsi"/>
        </w:rPr>
      </w:pPr>
      <w:r w:rsidRPr="00575AF8">
        <w:rPr>
          <w:rFonts w:ascii="Calibri" w:hAnsi="Calibri" w:cstheme="minorHAnsi"/>
          <w:b/>
          <w:u w:val="single"/>
        </w:rPr>
        <w:t>I. PRINTING AND PUBLICATIONS:</w:t>
      </w:r>
      <w:r w:rsidRPr="00575AF8">
        <w:rPr>
          <w:rFonts w:ascii="Calibri" w:hAnsi="Calibri" w:cstheme="minorHAnsi"/>
        </w:rPr>
        <w:t xml:space="preserve"> Please list and describe printing and publication costs associated with the project.</w:t>
      </w:r>
    </w:p>
    <w:p w14:paraId="065B7BF4" w14:textId="77777777" w:rsidR="007E588D" w:rsidRDefault="007E588D" w:rsidP="009A078C">
      <w:pPr>
        <w:ind w:right="180"/>
        <w:rPr>
          <w:rFonts w:ascii="Calibri" w:hAnsi="Calibri" w:cstheme="minorHAnsi"/>
        </w:rPr>
      </w:pPr>
    </w:p>
    <w:p w14:paraId="16E5AC44" w14:textId="77777777" w:rsidR="007E588D" w:rsidRDefault="007E588D" w:rsidP="009A078C">
      <w:pPr>
        <w:ind w:right="180"/>
        <w:rPr>
          <w:rFonts w:ascii="Calibri" w:hAnsi="Calibri" w:cstheme="minorHAnsi"/>
        </w:rPr>
      </w:pPr>
    </w:p>
    <w:p w14:paraId="37950A7C" w14:textId="77777777" w:rsidR="007E588D" w:rsidRDefault="007E588D" w:rsidP="009A078C">
      <w:pPr>
        <w:ind w:right="180"/>
        <w:rPr>
          <w:rFonts w:ascii="Calibri" w:hAnsi="Calibri" w:cstheme="minorHAnsi"/>
        </w:rPr>
      </w:pPr>
    </w:p>
    <w:p w14:paraId="42EFDF27" w14:textId="77777777" w:rsidR="007E588D" w:rsidRDefault="007E588D" w:rsidP="009A078C">
      <w:pPr>
        <w:ind w:right="180"/>
        <w:rPr>
          <w:rFonts w:ascii="Calibri" w:hAnsi="Calibri" w:cstheme="minorHAnsi"/>
        </w:rPr>
      </w:pPr>
    </w:p>
    <w:p w14:paraId="3F50D2FC" w14:textId="77777777" w:rsidR="007E588D" w:rsidRDefault="007E588D" w:rsidP="009A078C">
      <w:pPr>
        <w:ind w:right="180"/>
        <w:rPr>
          <w:rFonts w:ascii="Calibri" w:hAnsi="Calibri" w:cstheme="minorHAnsi"/>
        </w:rPr>
      </w:pPr>
    </w:p>
    <w:p w14:paraId="60D01E11" w14:textId="0750BC34" w:rsidR="009A078C" w:rsidRPr="00A96F91" w:rsidRDefault="009A078C" w:rsidP="009A078C">
      <w:pPr>
        <w:ind w:right="180"/>
        <w:rPr>
          <w:rFonts w:ascii="Calibri" w:hAnsi="Calibri" w:cstheme="minorHAnsi"/>
          <w:shd w:val="pct15" w:color="auto" w:fill="FFFFFF"/>
        </w:rPr>
      </w:pPr>
      <w:r w:rsidRPr="00A96F91">
        <w:rPr>
          <w:rFonts w:ascii="Calibri" w:hAnsi="Calibri" w:cstheme="minorHAnsi"/>
          <w:shd w:val="pct15" w:color="auto" w:fill="FFFFFF"/>
        </w:rPr>
        <w:t>TOTAL PRINTING AND PUBLICATION COSTS: $ ________</w:t>
      </w:r>
    </w:p>
    <w:p w14:paraId="2B1E4BA4" w14:textId="77777777" w:rsidR="009A078C" w:rsidRDefault="009A078C" w:rsidP="009A078C">
      <w:pPr>
        <w:ind w:right="180"/>
        <w:rPr>
          <w:rFonts w:ascii="Calibri" w:hAnsi="Calibri" w:cstheme="minorHAnsi"/>
          <w:u w:val="single"/>
        </w:rPr>
      </w:pPr>
    </w:p>
    <w:p w14:paraId="6D3EC1AE" w14:textId="085DBF4C" w:rsidR="00C43372" w:rsidRPr="00575AF8" w:rsidRDefault="009A078C" w:rsidP="41148855">
      <w:pPr>
        <w:ind w:right="180"/>
        <w:jc w:val="both"/>
        <w:rPr>
          <w:rFonts w:ascii="Calibri" w:hAnsi="Calibri" w:cstheme="minorBidi"/>
        </w:rPr>
      </w:pPr>
      <w:r w:rsidRPr="23AD855F">
        <w:rPr>
          <w:rFonts w:ascii="Calibri" w:hAnsi="Calibri" w:cstheme="minorBidi"/>
          <w:b/>
          <w:bCs/>
          <w:u w:val="single"/>
        </w:rPr>
        <w:t xml:space="preserve">J. </w:t>
      </w:r>
      <w:r w:rsidR="000650F1" w:rsidRPr="23AD855F">
        <w:rPr>
          <w:rFonts w:ascii="Calibri" w:hAnsi="Calibri" w:cstheme="minorBidi"/>
          <w:b/>
          <w:bCs/>
          <w:u w:val="single"/>
        </w:rPr>
        <w:t>INDIRECT COSTS</w:t>
      </w:r>
      <w:r w:rsidRPr="23AD855F">
        <w:rPr>
          <w:rFonts w:ascii="Calibri" w:hAnsi="Calibri" w:cstheme="minorBidi"/>
          <w:b/>
          <w:bCs/>
          <w:u w:val="single"/>
        </w:rPr>
        <w:t>:</w:t>
      </w:r>
      <w:r w:rsidRPr="23AD855F">
        <w:rPr>
          <w:rFonts w:ascii="Calibri" w:hAnsi="Calibri" w:cstheme="minorBidi"/>
          <w:b/>
          <w:bCs/>
        </w:rPr>
        <w:t xml:space="preserve"> </w:t>
      </w:r>
      <w:r w:rsidRPr="23AD855F">
        <w:rPr>
          <w:rFonts w:ascii="Calibri" w:hAnsi="Calibri" w:cstheme="minorBidi"/>
        </w:rPr>
        <w:t>Please describe an</w:t>
      </w:r>
      <w:r w:rsidR="00C43372" w:rsidRPr="23AD855F">
        <w:rPr>
          <w:rFonts w:ascii="Calibri" w:hAnsi="Calibri" w:cstheme="minorBidi"/>
        </w:rPr>
        <w:t>y indirect costs</w:t>
      </w:r>
      <w:r w:rsidR="00B27714" w:rsidRPr="23AD855F">
        <w:rPr>
          <w:rFonts w:ascii="Calibri" w:hAnsi="Calibri" w:cstheme="minorBidi"/>
        </w:rPr>
        <w:t>, including administrative or overhead costs</w:t>
      </w:r>
      <w:r w:rsidR="007E588D" w:rsidRPr="23AD855F">
        <w:rPr>
          <w:rFonts w:ascii="Calibri" w:hAnsi="Calibri" w:cstheme="minorBidi"/>
        </w:rPr>
        <w:t>.</w:t>
      </w:r>
      <w:r w:rsidR="009C0771" w:rsidRPr="23AD855F">
        <w:rPr>
          <w:rFonts w:ascii="Calibri" w:hAnsi="Calibri" w:cstheme="minorBidi"/>
        </w:rPr>
        <w:t xml:space="preserve"> Indirect costs should be no more than 1</w:t>
      </w:r>
      <w:r w:rsidRPr="23AD855F">
        <w:rPr>
          <w:rFonts w:ascii="Calibri" w:hAnsi="Calibri" w:cstheme="minorBidi"/>
        </w:rPr>
        <w:t>5</w:t>
      </w:r>
      <w:r w:rsidR="009C0771" w:rsidRPr="23AD855F">
        <w:rPr>
          <w:rFonts w:ascii="Calibri" w:hAnsi="Calibri" w:cstheme="minorBidi"/>
        </w:rPr>
        <w:t xml:space="preserve">% of total </w:t>
      </w:r>
      <w:r w:rsidR="009C0771" w:rsidRPr="00EB61F1">
        <w:rPr>
          <w:rFonts w:ascii="Calibri" w:hAnsi="Calibri" w:cstheme="minorBidi"/>
          <w:b/>
          <w:bCs/>
        </w:rPr>
        <w:t>direct</w:t>
      </w:r>
      <w:r w:rsidR="009C0771" w:rsidRPr="23AD855F">
        <w:rPr>
          <w:rFonts w:ascii="Calibri" w:hAnsi="Calibri" w:cstheme="minorBidi"/>
        </w:rPr>
        <w:t xml:space="preserve"> costs.</w:t>
      </w:r>
    </w:p>
    <w:p w14:paraId="5F9CA6C1" w14:textId="77777777" w:rsidR="007E588D" w:rsidRDefault="007E588D" w:rsidP="009A078C">
      <w:pPr>
        <w:ind w:right="180"/>
        <w:rPr>
          <w:rFonts w:ascii="Calibri" w:hAnsi="Calibri" w:cstheme="minorHAnsi"/>
        </w:rPr>
      </w:pPr>
    </w:p>
    <w:p w14:paraId="3F986445" w14:textId="77777777" w:rsidR="007E588D" w:rsidRDefault="007E588D" w:rsidP="009A078C">
      <w:pPr>
        <w:ind w:right="180"/>
        <w:rPr>
          <w:rFonts w:ascii="Calibri" w:hAnsi="Calibri" w:cstheme="minorHAnsi"/>
        </w:rPr>
      </w:pPr>
    </w:p>
    <w:p w14:paraId="6F0E7745" w14:textId="77777777" w:rsidR="007E588D" w:rsidRDefault="007E588D" w:rsidP="009A078C">
      <w:pPr>
        <w:ind w:right="180"/>
        <w:rPr>
          <w:rFonts w:ascii="Calibri" w:hAnsi="Calibri" w:cstheme="minorHAnsi"/>
        </w:rPr>
      </w:pPr>
    </w:p>
    <w:p w14:paraId="12FFCF66" w14:textId="77777777" w:rsidR="007E588D" w:rsidRDefault="007E588D" w:rsidP="009A078C">
      <w:pPr>
        <w:ind w:right="180"/>
        <w:rPr>
          <w:rFonts w:ascii="Calibri" w:hAnsi="Calibri" w:cstheme="minorHAnsi"/>
        </w:rPr>
      </w:pPr>
    </w:p>
    <w:p w14:paraId="55F84834" w14:textId="77777777" w:rsidR="007E588D" w:rsidRDefault="007E588D" w:rsidP="009A078C">
      <w:pPr>
        <w:ind w:right="180"/>
        <w:rPr>
          <w:rFonts w:ascii="Calibri" w:hAnsi="Calibri" w:cstheme="minorHAnsi"/>
        </w:rPr>
      </w:pPr>
    </w:p>
    <w:p w14:paraId="32591E90" w14:textId="7AC440D6" w:rsidR="009A078C" w:rsidRPr="00A96F91" w:rsidRDefault="009A078C" w:rsidP="009A078C">
      <w:pPr>
        <w:ind w:right="180"/>
        <w:rPr>
          <w:rFonts w:ascii="Calibri" w:hAnsi="Calibri" w:cstheme="minorHAnsi"/>
          <w:u w:val="single"/>
          <w:shd w:val="pct15" w:color="auto" w:fill="FFFFFF"/>
        </w:rPr>
      </w:pPr>
      <w:r w:rsidRPr="00A96F91">
        <w:rPr>
          <w:rFonts w:ascii="Calibri" w:hAnsi="Calibri" w:cstheme="minorHAnsi"/>
          <w:shd w:val="pct15" w:color="auto" w:fill="FFFFFF"/>
        </w:rPr>
        <w:t>TOTAL OTHER COSTS: $ ________</w:t>
      </w:r>
    </w:p>
    <w:p w14:paraId="1FF646AB" w14:textId="77777777" w:rsidR="009A078C" w:rsidRPr="00575AF8" w:rsidRDefault="009A078C" w:rsidP="009A078C">
      <w:pPr>
        <w:ind w:right="180"/>
        <w:rPr>
          <w:rFonts w:ascii="Calibri" w:hAnsi="Calibri" w:cstheme="minorHAnsi"/>
          <w:u w:val="single"/>
        </w:rPr>
      </w:pPr>
    </w:p>
    <w:p w14:paraId="53746123" w14:textId="4A7E05D1" w:rsidR="000650F1" w:rsidRPr="00575AF8" w:rsidRDefault="000650F1" w:rsidP="000650F1">
      <w:pPr>
        <w:ind w:right="180"/>
        <w:jc w:val="both"/>
        <w:rPr>
          <w:rFonts w:ascii="Calibri" w:hAnsi="Calibri" w:cstheme="minorHAnsi"/>
        </w:rPr>
      </w:pPr>
      <w:r w:rsidRPr="00575AF8">
        <w:rPr>
          <w:rFonts w:ascii="Calibri" w:hAnsi="Calibri" w:cstheme="minorHAnsi"/>
          <w:b/>
          <w:u w:val="single"/>
        </w:rPr>
        <w:t>J. OTHER (SPECIFY):</w:t>
      </w:r>
      <w:r w:rsidRPr="00575AF8">
        <w:rPr>
          <w:rFonts w:ascii="Calibri" w:hAnsi="Calibri" w:cstheme="minorHAnsi"/>
          <w:b/>
        </w:rPr>
        <w:t xml:space="preserve"> </w:t>
      </w:r>
      <w:r w:rsidRPr="00575AF8">
        <w:rPr>
          <w:rFonts w:ascii="Calibri" w:hAnsi="Calibri" w:cstheme="minorHAnsi"/>
        </w:rPr>
        <w:t xml:space="preserve">Please describe and itemize other costs that have not been mentioned in </w:t>
      </w:r>
      <w:proofErr w:type="gramStart"/>
      <w:r w:rsidRPr="00575AF8">
        <w:rPr>
          <w:rFonts w:ascii="Calibri" w:hAnsi="Calibri" w:cstheme="minorHAnsi"/>
        </w:rPr>
        <w:t>previous</w:t>
      </w:r>
      <w:proofErr w:type="gramEnd"/>
      <w:r w:rsidRPr="00575AF8">
        <w:rPr>
          <w:rFonts w:ascii="Calibri" w:hAnsi="Calibri" w:cstheme="minorHAnsi"/>
        </w:rPr>
        <w:t xml:space="preserve"> categories</w:t>
      </w:r>
      <w:r w:rsidR="007E588D">
        <w:rPr>
          <w:rFonts w:ascii="Calibri" w:hAnsi="Calibri" w:cstheme="minorHAnsi"/>
        </w:rPr>
        <w:t>.</w:t>
      </w:r>
    </w:p>
    <w:p w14:paraId="379C6794" w14:textId="77777777" w:rsidR="007E588D" w:rsidRDefault="007E588D" w:rsidP="000650F1">
      <w:pPr>
        <w:ind w:right="180"/>
        <w:rPr>
          <w:rFonts w:ascii="Calibri" w:hAnsi="Calibri" w:cstheme="minorHAnsi"/>
        </w:rPr>
      </w:pPr>
    </w:p>
    <w:p w14:paraId="20B78469" w14:textId="77777777" w:rsidR="007E588D" w:rsidRDefault="007E588D" w:rsidP="000650F1">
      <w:pPr>
        <w:ind w:right="180"/>
        <w:rPr>
          <w:rFonts w:ascii="Calibri" w:hAnsi="Calibri" w:cstheme="minorHAnsi"/>
        </w:rPr>
      </w:pPr>
    </w:p>
    <w:p w14:paraId="58AB17D5" w14:textId="77777777" w:rsidR="007E588D" w:rsidRDefault="007E588D" w:rsidP="000650F1">
      <w:pPr>
        <w:ind w:right="180"/>
        <w:rPr>
          <w:rFonts w:ascii="Calibri" w:hAnsi="Calibri" w:cstheme="minorHAnsi"/>
        </w:rPr>
      </w:pPr>
    </w:p>
    <w:p w14:paraId="3A480F17" w14:textId="77777777" w:rsidR="007E588D" w:rsidRDefault="007E588D" w:rsidP="000650F1">
      <w:pPr>
        <w:ind w:right="180"/>
        <w:rPr>
          <w:rFonts w:ascii="Calibri" w:hAnsi="Calibri" w:cstheme="minorHAnsi"/>
        </w:rPr>
      </w:pPr>
    </w:p>
    <w:p w14:paraId="7FF1E9B9" w14:textId="77777777" w:rsidR="007E588D" w:rsidRDefault="007E588D" w:rsidP="000650F1">
      <w:pPr>
        <w:ind w:right="180"/>
        <w:rPr>
          <w:rFonts w:ascii="Calibri" w:hAnsi="Calibri" w:cstheme="minorHAnsi"/>
        </w:rPr>
      </w:pPr>
    </w:p>
    <w:p w14:paraId="32BF5149" w14:textId="7977B1EE" w:rsidR="000650F1" w:rsidRPr="00A96F91" w:rsidRDefault="000650F1" w:rsidP="000650F1">
      <w:pPr>
        <w:ind w:right="180"/>
        <w:rPr>
          <w:rFonts w:ascii="Calibri" w:hAnsi="Calibri" w:cstheme="minorHAnsi"/>
          <w:u w:val="single"/>
          <w:shd w:val="pct15" w:color="auto" w:fill="FFFFFF"/>
        </w:rPr>
      </w:pPr>
      <w:r w:rsidRPr="00A96F91">
        <w:rPr>
          <w:rFonts w:ascii="Calibri" w:hAnsi="Calibri" w:cstheme="minorHAnsi"/>
          <w:shd w:val="pct15" w:color="auto" w:fill="FFFFFF"/>
        </w:rPr>
        <w:t>TOTAL OTHER COSTS: $ ________</w:t>
      </w:r>
    </w:p>
    <w:p w14:paraId="709E21A0" w14:textId="77777777" w:rsidR="000650F1" w:rsidRPr="00575AF8" w:rsidRDefault="000650F1" w:rsidP="000650F1">
      <w:pPr>
        <w:ind w:right="180"/>
        <w:rPr>
          <w:rFonts w:ascii="Calibri" w:hAnsi="Calibri" w:cstheme="minorHAnsi"/>
          <w:u w:val="single"/>
        </w:rPr>
      </w:pPr>
    </w:p>
    <w:p w14:paraId="4601C51E" w14:textId="77777777" w:rsidR="009A078C" w:rsidRPr="00575AF8" w:rsidRDefault="009A078C" w:rsidP="009A078C">
      <w:pPr>
        <w:ind w:right="180"/>
        <w:rPr>
          <w:rFonts w:ascii="Calibri" w:hAnsi="Calibri" w:cstheme="minorHAnsi"/>
        </w:rPr>
      </w:pPr>
    </w:p>
    <w:p w14:paraId="4CF3F62D" w14:textId="77777777" w:rsidR="009A078C" w:rsidRPr="00A96F91" w:rsidRDefault="009A078C" w:rsidP="009A078C">
      <w:pPr>
        <w:ind w:left="240" w:hanging="240"/>
        <w:rPr>
          <w:rFonts w:ascii="Calibri" w:hAnsi="Calibri" w:cstheme="minorHAnsi"/>
          <w:shd w:val="pct15" w:color="auto" w:fill="FFFFFF"/>
        </w:rPr>
      </w:pPr>
      <w:r w:rsidRPr="00A96F91">
        <w:rPr>
          <w:rFonts w:ascii="Calibri" w:hAnsi="Calibri" w:cstheme="minorHAnsi"/>
          <w:b/>
          <w:shd w:val="pct15" w:color="auto" w:fill="FFFFFF"/>
        </w:rPr>
        <w:t>TOTAL GRANT AMOUNT REQUESTED:</w:t>
      </w:r>
      <w:r w:rsidRPr="00A96F91">
        <w:rPr>
          <w:rFonts w:ascii="Calibri" w:hAnsi="Calibri" w:cstheme="minorHAnsi"/>
          <w:shd w:val="pct15" w:color="auto" w:fill="FFFFFF"/>
        </w:rPr>
        <w:t xml:space="preserve"> </w:t>
      </w:r>
      <w:r w:rsidRPr="00A96F91">
        <w:rPr>
          <w:rFonts w:ascii="Calibri" w:hAnsi="Calibri" w:cstheme="minorHAnsi"/>
          <w:b/>
          <w:shd w:val="pct15" w:color="auto" w:fill="FFFFFF"/>
        </w:rPr>
        <w:t>$ ________</w:t>
      </w:r>
      <w:r w:rsidRPr="00A96F91">
        <w:rPr>
          <w:rFonts w:ascii="Calibri" w:hAnsi="Calibri" w:cstheme="minorHAnsi"/>
          <w:b/>
          <w:u w:val="single"/>
          <w:shd w:val="pct15" w:color="auto" w:fill="FFFFFF"/>
        </w:rPr>
        <w:t>_______</w:t>
      </w:r>
    </w:p>
    <w:p w14:paraId="3605295A" w14:textId="77777777" w:rsidR="00CF7C10" w:rsidRPr="001550C9" w:rsidRDefault="00CF7C10" w:rsidP="00293553">
      <w:pPr>
        <w:rPr>
          <w:rFonts w:ascii="Calibri" w:hAnsi="Calibri"/>
        </w:rPr>
      </w:pPr>
    </w:p>
    <w:sectPr w:rsidR="00CF7C10" w:rsidRPr="001550C9" w:rsidSect="001550C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3B48F" w14:textId="77777777" w:rsidR="0044525A" w:rsidRDefault="0044525A">
      <w:r>
        <w:separator/>
      </w:r>
    </w:p>
  </w:endnote>
  <w:endnote w:type="continuationSeparator" w:id="0">
    <w:p w14:paraId="5059701B" w14:textId="77777777" w:rsidR="0044525A" w:rsidRDefault="0044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0FE0" w14:textId="42DEC718" w:rsidR="004A75CF" w:rsidRPr="001550C9" w:rsidRDefault="004A75CF" w:rsidP="000A3A08">
    <w:pPr>
      <w:pStyle w:val="Footer"/>
      <w:jc w:val="right"/>
      <w:rPr>
        <w:rFonts w:ascii="Calibri" w:hAnsi="Calibri" w:cs="Calibri"/>
        <w:color w:val="2D393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028E" w14:textId="3448D3B2" w:rsidR="004A75CF" w:rsidRDefault="004A75CF">
    <w:pPr>
      <w:pStyle w:val="Footer"/>
      <w:jc w:val="right"/>
    </w:pPr>
  </w:p>
  <w:p w14:paraId="2754E0A5" w14:textId="77777777" w:rsidR="004A75CF" w:rsidRDefault="00EB61F1" w:rsidP="00E8798D">
    <w:pPr>
      <w:pStyle w:val="Footer"/>
      <w:jc w:val="right"/>
    </w:pPr>
    <w:sdt>
      <w:sdtPr>
        <w:id w:val="-888331128"/>
        <w:docPartObj>
          <w:docPartGallery w:val="Page Numbers (Bottom of Page)"/>
          <w:docPartUnique/>
        </w:docPartObj>
      </w:sdtPr>
      <w:sdtEndPr>
        <w:rPr>
          <w:noProof/>
        </w:rPr>
      </w:sdtEndPr>
      <w:sdtContent>
        <w:r w:rsidR="004A75CF" w:rsidRPr="0025103F">
          <w:rPr>
            <w:rFonts w:ascii="Calibri" w:hAnsi="Calibri" w:cs="Calibri"/>
            <w:color w:val="B09547"/>
            <w:sz w:val="18"/>
            <w:szCs w:val="16"/>
          </w:rPr>
          <w:t>San Francisco Office of Civic Engagement &amp; Immigrant Affairs</w:t>
        </w:r>
        <w:r w:rsidR="004A75CF">
          <w:rPr>
            <w:rFonts w:ascii="Calibri" w:hAnsi="Calibri" w:cs="Calibri"/>
            <w:color w:val="B09547"/>
            <w:sz w:val="18"/>
            <w:szCs w:val="16"/>
          </w:rPr>
          <w:t xml:space="preserve"> </w:t>
        </w:r>
        <w:r w:rsidR="004A75CF">
          <w:t xml:space="preserve">    </w:t>
        </w:r>
        <w:r w:rsidR="004A75CF">
          <w:tab/>
          <w:t xml:space="preserve">| </w:t>
        </w:r>
        <w:r w:rsidR="004A75CF" w:rsidRPr="0031078A">
          <w:rPr>
            <w:rFonts w:ascii="Calibri Light" w:hAnsi="Calibri Light"/>
            <w:b/>
            <w:sz w:val="18"/>
            <w:szCs w:val="18"/>
          </w:rPr>
          <w:fldChar w:fldCharType="begin"/>
        </w:r>
        <w:r w:rsidR="004A75CF" w:rsidRPr="0031078A">
          <w:rPr>
            <w:rFonts w:ascii="Calibri Light" w:hAnsi="Calibri Light"/>
            <w:b/>
            <w:sz w:val="18"/>
            <w:szCs w:val="18"/>
          </w:rPr>
          <w:instrText xml:space="preserve"> PAGE   \* MERGEFORMAT </w:instrText>
        </w:r>
        <w:r w:rsidR="004A75CF" w:rsidRPr="0031078A">
          <w:rPr>
            <w:rFonts w:ascii="Calibri Light" w:hAnsi="Calibri Light"/>
            <w:b/>
            <w:sz w:val="18"/>
            <w:szCs w:val="18"/>
          </w:rPr>
          <w:fldChar w:fldCharType="separate"/>
        </w:r>
        <w:r w:rsidR="004A75CF">
          <w:rPr>
            <w:rFonts w:ascii="Calibri Light" w:hAnsi="Calibri Light"/>
            <w:b/>
            <w:noProof/>
            <w:sz w:val="18"/>
            <w:szCs w:val="18"/>
          </w:rPr>
          <w:t>2</w:t>
        </w:r>
        <w:r w:rsidR="004A75CF" w:rsidRPr="0031078A">
          <w:rPr>
            <w:rFonts w:ascii="Calibri Light" w:hAnsi="Calibri Light"/>
            <w:b/>
            <w:noProof/>
            <w:sz w:val="18"/>
            <w:szCs w:val="18"/>
          </w:rPr>
          <w:fldChar w:fldCharType="end"/>
        </w:r>
      </w:sdtContent>
    </w:sdt>
    <w:r w:rsidR="004A75CF">
      <w:rPr>
        <w:noProof/>
      </w:rPr>
      <w:t xml:space="preserve"> |</w:t>
    </w:r>
  </w:p>
  <w:p w14:paraId="419B8611" w14:textId="68EE1141" w:rsidR="004A75CF" w:rsidRPr="00E8798D" w:rsidRDefault="004A75CF">
    <w:pPr>
      <w:pStyle w:val="Footer"/>
      <w:rPr>
        <w:rFonts w:ascii="Calibri" w:hAnsi="Calibri" w:cs="Calibri"/>
        <w:color w:val="2D393F"/>
        <w:sz w:val="16"/>
        <w:szCs w:val="16"/>
      </w:rPr>
    </w:pPr>
    <w:r w:rsidRPr="0031078A">
      <w:rPr>
        <w:rFonts w:ascii="Calibri" w:hAnsi="Calibri" w:cs="Calibri" w:hint="eastAsia"/>
        <w:color w:val="2D393F"/>
        <w:sz w:val="16"/>
        <w:szCs w:val="16"/>
      </w:rPr>
      <w:t>50 Van Ness Avenue S</w:t>
    </w:r>
    <w:r>
      <w:rPr>
        <w:rFonts w:ascii="Calibri" w:hAnsi="Calibri" w:cs="Calibri" w:hint="eastAsia"/>
        <w:color w:val="2D393F"/>
        <w:sz w:val="16"/>
        <w:szCs w:val="16"/>
      </w:rPr>
      <w:t xml:space="preserve">an Francisco, California 94102 </w:t>
    </w:r>
    <w:r w:rsidRPr="0031078A">
      <w:rPr>
        <w:rFonts w:ascii="Calibri" w:hAnsi="Calibri" w:cs="Calibri" w:hint="eastAsia"/>
        <w:color w:val="2D393F"/>
        <w:sz w:val="16"/>
        <w:szCs w:val="16"/>
      </w:rPr>
      <w:t xml:space="preserve">| 415.581.2360 </w:t>
    </w:r>
    <w:r w:rsidRPr="0031078A">
      <w:rPr>
        <w:rFonts w:ascii="Calibri" w:hAnsi="Calibri" w:cs="Calibri" w:hint="eastAsia"/>
        <w:color w:val="2D393F"/>
        <w:sz w:val="16"/>
        <w:szCs w:val="16"/>
      </w:rPr>
      <w:t>│</w:t>
    </w:r>
    <w:r w:rsidRPr="0031078A">
      <w:rPr>
        <w:rFonts w:ascii="Calibri" w:hAnsi="Calibri" w:cs="Calibri" w:hint="eastAsia"/>
        <w:color w:val="2D393F"/>
        <w:sz w:val="16"/>
        <w:szCs w:val="16"/>
      </w:rPr>
      <w:t xml:space="preserve"> civic.engagement@sfgov.org </w:t>
    </w:r>
    <w:r w:rsidRPr="0031078A">
      <w:rPr>
        <w:rFonts w:ascii="Calibri" w:hAnsi="Calibri" w:cs="Calibri" w:hint="eastAsia"/>
        <w:color w:val="2D393F"/>
        <w:sz w:val="16"/>
        <w:szCs w:val="16"/>
      </w:rPr>
      <w:t>│</w:t>
    </w:r>
    <w:r w:rsidRPr="0031078A">
      <w:rPr>
        <w:rFonts w:ascii="Calibri" w:hAnsi="Calibri" w:cs="Calibri" w:hint="eastAsia"/>
        <w:color w:val="2D393F"/>
        <w:sz w:val="16"/>
        <w:szCs w:val="16"/>
      </w:rPr>
      <w:t xml:space="preserve"> www.sfgov.org/oceia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648B" w14:textId="77777777" w:rsidR="004A75CF" w:rsidRDefault="00EB61F1">
    <w:pPr>
      <w:pStyle w:val="Footer"/>
      <w:jc w:val="right"/>
    </w:pPr>
    <w:sdt>
      <w:sdtPr>
        <w:id w:val="-903986684"/>
        <w:docPartObj>
          <w:docPartGallery w:val="Page Numbers (Bottom of Page)"/>
          <w:docPartUnique/>
        </w:docPartObj>
      </w:sdtPr>
      <w:sdtEndPr>
        <w:rPr>
          <w:noProof/>
        </w:rPr>
      </w:sdtEndPr>
      <w:sdtContent>
        <w:r w:rsidR="004A75CF" w:rsidRPr="0025103F">
          <w:rPr>
            <w:rFonts w:ascii="Calibri" w:hAnsi="Calibri" w:cs="Calibri"/>
            <w:color w:val="B09547"/>
            <w:sz w:val="18"/>
            <w:szCs w:val="16"/>
          </w:rPr>
          <w:t>San Francisco Office of Civic Engagement &amp; Immigrant Affairs</w:t>
        </w:r>
        <w:r w:rsidR="004A75CF">
          <w:rPr>
            <w:rFonts w:ascii="Calibri" w:hAnsi="Calibri" w:cs="Calibri"/>
            <w:color w:val="B09547"/>
            <w:sz w:val="18"/>
            <w:szCs w:val="16"/>
          </w:rPr>
          <w:t xml:space="preserve"> </w:t>
        </w:r>
        <w:r w:rsidR="004A75CF">
          <w:t xml:space="preserve">    </w:t>
        </w:r>
        <w:r w:rsidR="004A75CF">
          <w:tab/>
          <w:t xml:space="preserve">| </w:t>
        </w:r>
        <w:r w:rsidR="004A75CF" w:rsidRPr="0031078A">
          <w:rPr>
            <w:rFonts w:ascii="Calibri Light" w:hAnsi="Calibri Light"/>
            <w:b/>
            <w:sz w:val="18"/>
            <w:szCs w:val="18"/>
          </w:rPr>
          <w:fldChar w:fldCharType="begin"/>
        </w:r>
        <w:r w:rsidR="004A75CF" w:rsidRPr="0031078A">
          <w:rPr>
            <w:rFonts w:ascii="Calibri Light" w:hAnsi="Calibri Light"/>
            <w:b/>
            <w:sz w:val="18"/>
            <w:szCs w:val="18"/>
          </w:rPr>
          <w:instrText xml:space="preserve"> PAGE   \* MERGEFORMAT </w:instrText>
        </w:r>
        <w:r w:rsidR="004A75CF" w:rsidRPr="0031078A">
          <w:rPr>
            <w:rFonts w:ascii="Calibri Light" w:hAnsi="Calibri Light"/>
            <w:b/>
            <w:sz w:val="18"/>
            <w:szCs w:val="18"/>
          </w:rPr>
          <w:fldChar w:fldCharType="separate"/>
        </w:r>
        <w:r w:rsidR="004A75CF">
          <w:rPr>
            <w:rFonts w:ascii="Calibri Light" w:hAnsi="Calibri Light"/>
            <w:b/>
            <w:noProof/>
            <w:sz w:val="18"/>
            <w:szCs w:val="18"/>
          </w:rPr>
          <w:t>12</w:t>
        </w:r>
        <w:r w:rsidR="004A75CF" w:rsidRPr="0031078A">
          <w:rPr>
            <w:rFonts w:ascii="Calibri Light" w:hAnsi="Calibri Light"/>
            <w:b/>
            <w:noProof/>
            <w:sz w:val="18"/>
            <w:szCs w:val="18"/>
          </w:rPr>
          <w:fldChar w:fldCharType="end"/>
        </w:r>
      </w:sdtContent>
    </w:sdt>
    <w:r w:rsidR="004A75CF">
      <w:rPr>
        <w:noProof/>
      </w:rPr>
      <w:t xml:space="preserve"> |</w:t>
    </w:r>
  </w:p>
  <w:p w14:paraId="7171FDC3" w14:textId="4EED2684" w:rsidR="004A75CF" w:rsidRPr="009A1226" w:rsidRDefault="00BE05AC" w:rsidP="004A75CF">
    <w:pPr>
      <w:pStyle w:val="Footer"/>
      <w:rPr>
        <w:rFonts w:ascii="Calibri" w:hAnsi="Calibri" w:cs="Calibri"/>
        <w:color w:val="2D393F"/>
        <w:sz w:val="16"/>
        <w:szCs w:val="16"/>
      </w:rPr>
    </w:pPr>
    <w:r>
      <w:rPr>
        <w:rFonts w:ascii="Calibri" w:hAnsi="Calibri" w:cs="Calibri"/>
        <w:color w:val="2D393F"/>
        <w:sz w:val="16"/>
        <w:szCs w:val="16"/>
      </w:rPr>
      <w:t>1145</w:t>
    </w:r>
    <w:r w:rsidRPr="0031078A">
      <w:rPr>
        <w:rFonts w:ascii="Calibri" w:hAnsi="Calibri" w:cs="Calibri" w:hint="eastAsia"/>
        <w:color w:val="2D393F"/>
        <w:sz w:val="16"/>
        <w:szCs w:val="16"/>
      </w:rPr>
      <w:t xml:space="preserve"> </w:t>
    </w:r>
    <w:r>
      <w:rPr>
        <w:rFonts w:ascii="Calibri" w:hAnsi="Calibri" w:cs="Calibri"/>
        <w:color w:val="2D393F"/>
        <w:sz w:val="16"/>
        <w:szCs w:val="16"/>
      </w:rPr>
      <w:t>Market St, Suite #100,</w:t>
    </w:r>
    <w:r w:rsidRPr="0031078A">
      <w:rPr>
        <w:rFonts w:ascii="Calibri" w:hAnsi="Calibri" w:cs="Calibri" w:hint="eastAsia"/>
        <w:color w:val="2D393F"/>
        <w:sz w:val="16"/>
        <w:szCs w:val="16"/>
      </w:rPr>
      <w:t xml:space="preserve"> S</w:t>
    </w:r>
    <w:r>
      <w:rPr>
        <w:rFonts w:ascii="Calibri" w:hAnsi="Calibri" w:cs="Calibri" w:hint="eastAsia"/>
        <w:color w:val="2D393F"/>
        <w:sz w:val="16"/>
        <w:szCs w:val="16"/>
      </w:rPr>
      <w:t>an Francisco, California 9410</w:t>
    </w:r>
    <w:r>
      <w:rPr>
        <w:rFonts w:ascii="Calibri" w:hAnsi="Calibri" w:cs="Calibri"/>
        <w:color w:val="2D393F"/>
        <w:sz w:val="16"/>
        <w:szCs w:val="16"/>
      </w:rPr>
      <w:t>3</w:t>
    </w:r>
    <w:r>
      <w:rPr>
        <w:rFonts w:ascii="Calibri" w:hAnsi="Calibri" w:cs="Calibri" w:hint="eastAsia"/>
        <w:color w:val="2D393F"/>
        <w:sz w:val="16"/>
        <w:szCs w:val="16"/>
      </w:rPr>
      <w:t xml:space="preserve"> </w:t>
    </w:r>
    <w:r w:rsidRPr="0031078A">
      <w:rPr>
        <w:rFonts w:ascii="Calibri" w:hAnsi="Calibri" w:cs="Calibri" w:hint="eastAsia"/>
        <w:color w:val="2D393F"/>
        <w:sz w:val="16"/>
        <w:szCs w:val="16"/>
      </w:rPr>
      <w:t>| 415.</w:t>
    </w:r>
    <w:r>
      <w:rPr>
        <w:rFonts w:ascii="Calibri" w:hAnsi="Calibri" w:cs="Calibri"/>
        <w:color w:val="2D393F"/>
        <w:sz w:val="16"/>
        <w:szCs w:val="16"/>
      </w:rPr>
      <w:t>554</w:t>
    </w:r>
    <w:r w:rsidRPr="0031078A">
      <w:rPr>
        <w:rFonts w:ascii="Calibri" w:hAnsi="Calibri" w:cs="Calibri" w:hint="eastAsia"/>
        <w:color w:val="2D393F"/>
        <w:sz w:val="16"/>
        <w:szCs w:val="16"/>
      </w:rPr>
      <w:t>.</w:t>
    </w:r>
    <w:r>
      <w:rPr>
        <w:rFonts w:ascii="Calibri" w:hAnsi="Calibri" w:cs="Calibri"/>
        <w:color w:val="2D393F"/>
        <w:sz w:val="16"/>
        <w:szCs w:val="16"/>
      </w:rPr>
      <w:t>0600</w:t>
    </w:r>
    <w:r w:rsidRPr="0031078A">
      <w:rPr>
        <w:rFonts w:ascii="Calibri" w:hAnsi="Calibri" w:cs="Calibri" w:hint="eastAsia"/>
        <w:color w:val="2D393F"/>
        <w:sz w:val="16"/>
        <w:szCs w:val="16"/>
      </w:rPr>
      <w:t xml:space="preserve"> </w:t>
    </w:r>
    <w:r w:rsidRPr="0031078A">
      <w:rPr>
        <w:rFonts w:ascii="Calibri" w:hAnsi="Calibri" w:cs="Calibri" w:hint="eastAsia"/>
        <w:color w:val="2D393F"/>
        <w:sz w:val="16"/>
        <w:szCs w:val="16"/>
      </w:rPr>
      <w:t>│</w:t>
    </w:r>
    <w:r w:rsidRPr="0031078A">
      <w:rPr>
        <w:rFonts w:ascii="Calibri" w:hAnsi="Calibri" w:cs="Calibri" w:hint="eastAsia"/>
        <w:color w:val="2D393F"/>
        <w:sz w:val="16"/>
        <w:szCs w:val="16"/>
      </w:rPr>
      <w:t xml:space="preserve"> civic.engagement@sfgov.org </w:t>
    </w:r>
    <w:r w:rsidRPr="0031078A">
      <w:rPr>
        <w:rFonts w:ascii="Calibri" w:hAnsi="Calibri" w:cs="Calibri" w:hint="eastAsia"/>
        <w:color w:val="2D393F"/>
        <w:sz w:val="16"/>
        <w:szCs w:val="16"/>
      </w:rPr>
      <w:t>│</w:t>
    </w:r>
    <w:r w:rsidRPr="0031078A">
      <w:rPr>
        <w:rFonts w:ascii="Calibri" w:hAnsi="Calibri" w:cs="Calibri" w:hint="eastAsia"/>
        <w:color w:val="2D393F"/>
        <w:sz w:val="16"/>
        <w:szCs w:val="16"/>
      </w:rPr>
      <w:t xml:space="preserve"> www.sf</w:t>
    </w:r>
    <w:r>
      <w:rPr>
        <w:rFonts w:ascii="Calibri" w:hAnsi="Calibri" w:cs="Calibri"/>
        <w:color w:val="2D393F"/>
        <w:sz w:val="16"/>
        <w:szCs w:val="16"/>
      </w:rPr>
      <w:t>.gov/oceia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38618" w14:textId="77777777" w:rsidR="004A75CF" w:rsidRDefault="00EB61F1" w:rsidP="007E588D">
    <w:pPr>
      <w:pStyle w:val="Footer"/>
      <w:tabs>
        <w:tab w:val="clear" w:pos="9360"/>
        <w:tab w:val="right" w:pos="12960"/>
      </w:tabs>
    </w:pPr>
    <w:sdt>
      <w:sdtPr>
        <w:id w:val="80646417"/>
        <w:docPartObj>
          <w:docPartGallery w:val="Page Numbers (Bottom of Page)"/>
          <w:docPartUnique/>
        </w:docPartObj>
      </w:sdtPr>
      <w:sdtEndPr>
        <w:rPr>
          <w:noProof/>
        </w:rPr>
      </w:sdtEndPr>
      <w:sdtContent>
        <w:r w:rsidR="004A75CF" w:rsidRPr="0025103F">
          <w:rPr>
            <w:rFonts w:ascii="Calibri" w:hAnsi="Calibri" w:cs="Calibri"/>
            <w:color w:val="B09547"/>
            <w:sz w:val="18"/>
            <w:szCs w:val="16"/>
          </w:rPr>
          <w:t>San Francisco Office of Civic Engagement &amp; Immigrant Affairs</w:t>
        </w:r>
        <w:r w:rsidR="004A75CF">
          <w:rPr>
            <w:rFonts w:ascii="Calibri" w:hAnsi="Calibri" w:cs="Calibri"/>
            <w:color w:val="B09547"/>
            <w:sz w:val="18"/>
            <w:szCs w:val="16"/>
          </w:rPr>
          <w:t xml:space="preserve"> </w:t>
        </w:r>
        <w:r w:rsidR="004A75CF">
          <w:t xml:space="preserve">    </w:t>
        </w:r>
        <w:r w:rsidR="004A75CF">
          <w:tab/>
          <w:t xml:space="preserve">| </w:t>
        </w:r>
        <w:r w:rsidR="004A75CF" w:rsidRPr="0031078A">
          <w:rPr>
            <w:rFonts w:ascii="Calibri Light" w:hAnsi="Calibri Light"/>
            <w:b/>
            <w:sz w:val="18"/>
            <w:szCs w:val="18"/>
          </w:rPr>
          <w:fldChar w:fldCharType="begin"/>
        </w:r>
        <w:r w:rsidR="004A75CF" w:rsidRPr="0031078A">
          <w:rPr>
            <w:rFonts w:ascii="Calibri Light" w:hAnsi="Calibri Light"/>
            <w:b/>
            <w:sz w:val="18"/>
            <w:szCs w:val="18"/>
          </w:rPr>
          <w:instrText xml:space="preserve"> PAGE   \* MERGEFORMAT </w:instrText>
        </w:r>
        <w:r w:rsidR="004A75CF" w:rsidRPr="0031078A">
          <w:rPr>
            <w:rFonts w:ascii="Calibri Light" w:hAnsi="Calibri Light"/>
            <w:b/>
            <w:sz w:val="18"/>
            <w:szCs w:val="18"/>
          </w:rPr>
          <w:fldChar w:fldCharType="separate"/>
        </w:r>
        <w:r w:rsidR="004A75CF">
          <w:rPr>
            <w:rFonts w:ascii="Calibri Light" w:hAnsi="Calibri Light"/>
            <w:b/>
            <w:noProof/>
            <w:sz w:val="18"/>
            <w:szCs w:val="18"/>
          </w:rPr>
          <w:t>2</w:t>
        </w:r>
        <w:r w:rsidR="004A75CF" w:rsidRPr="0031078A">
          <w:rPr>
            <w:rFonts w:ascii="Calibri Light" w:hAnsi="Calibri Light"/>
            <w:b/>
            <w:noProof/>
            <w:sz w:val="18"/>
            <w:szCs w:val="18"/>
          </w:rPr>
          <w:fldChar w:fldCharType="end"/>
        </w:r>
      </w:sdtContent>
    </w:sdt>
    <w:r w:rsidR="004A75CF">
      <w:rPr>
        <w:noProof/>
      </w:rPr>
      <w:t xml:space="preserve"> |</w:t>
    </w:r>
  </w:p>
  <w:p w14:paraId="379C28A7" w14:textId="5F203AD5" w:rsidR="004A75CF" w:rsidRPr="001550C9" w:rsidRDefault="00521AD9">
    <w:pPr>
      <w:pStyle w:val="Footer"/>
      <w:rPr>
        <w:rFonts w:ascii="Calibri" w:hAnsi="Calibri" w:cs="Calibri"/>
        <w:color w:val="2D393F"/>
        <w:sz w:val="16"/>
        <w:szCs w:val="16"/>
      </w:rPr>
    </w:pPr>
    <w:r>
      <w:rPr>
        <w:rFonts w:ascii="Calibri" w:hAnsi="Calibri" w:cs="Calibri"/>
        <w:color w:val="2D393F"/>
        <w:sz w:val="16"/>
        <w:szCs w:val="16"/>
      </w:rPr>
      <w:t>1145</w:t>
    </w:r>
    <w:r w:rsidRPr="0031078A">
      <w:rPr>
        <w:rFonts w:ascii="Calibri" w:hAnsi="Calibri" w:cs="Calibri" w:hint="eastAsia"/>
        <w:color w:val="2D393F"/>
        <w:sz w:val="16"/>
        <w:szCs w:val="16"/>
      </w:rPr>
      <w:t xml:space="preserve"> </w:t>
    </w:r>
    <w:r>
      <w:rPr>
        <w:rFonts w:ascii="Calibri" w:hAnsi="Calibri" w:cs="Calibri"/>
        <w:color w:val="2D393F"/>
        <w:sz w:val="16"/>
        <w:szCs w:val="16"/>
      </w:rPr>
      <w:t>Market St, Suite #100,</w:t>
    </w:r>
    <w:r w:rsidRPr="0031078A">
      <w:rPr>
        <w:rFonts w:ascii="Calibri" w:hAnsi="Calibri" w:cs="Calibri" w:hint="eastAsia"/>
        <w:color w:val="2D393F"/>
        <w:sz w:val="16"/>
        <w:szCs w:val="16"/>
      </w:rPr>
      <w:t xml:space="preserve"> S</w:t>
    </w:r>
    <w:r>
      <w:rPr>
        <w:rFonts w:ascii="Calibri" w:hAnsi="Calibri" w:cs="Calibri" w:hint="eastAsia"/>
        <w:color w:val="2D393F"/>
        <w:sz w:val="16"/>
        <w:szCs w:val="16"/>
      </w:rPr>
      <w:t>an Francisco, California 9410</w:t>
    </w:r>
    <w:r>
      <w:rPr>
        <w:rFonts w:ascii="Calibri" w:hAnsi="Calibri" w:cs="Calibri"/>
        <w:color w:val="2D393F"/>
        <w:sz w:val="16"/>
        <w:szCs w:val="16"/>
      </w:rPr>
      <w:t>3</w:t>
    </w:r>
    <w:r>
      <w:rPr>
        <w:rFonts w:ascii="Calibri" w:hAnsi="Calibri" w:cs="Calibri" w:hint="eastAsia"/>
        <w:color w:val="2D393F"/>
        <w:sz w:val="16"/>
        <w:szCs w:val="16"/>
      </w:rPr>
      <w:t xml:space="preserve"> </w:t>
    </w:r>
    <w:r w:rsidRPr="0031078A">
      <w:rPr>
        <w:rFonts w:ascii="Calibri" w:hAnsi="Calibri" w:cs="Calibri" w:hint="eastAsia"/>
        <w:color w:val="2D393F"/>
        <w:sz w:val="16"/>
        <w:szCs w:val="16"/>
      </w:rPr>
      <w:t>| 415.</w:t>
    </w:r>
    <w:r>
      <w:rPr>
        <w:rFonts w:ascii="Calibri" w:hAnsi="Calibri" w:cs="Calibri"/>
        <w:color w:val="2D393F"/>
        <w:sz w:val="16"/>
        <w:szCs w:val="16"/>
      </w:rPr>
      <w:t>554</w:t>
    </w:r>
    <w:r w:rsidRPr="0031078A">
      <w:rPr>
        <w:rFonts w:ascii="Calibri" w:hAnsi="Calibri" w:cs="Calibri" w:hint="eastAsia"/>
        <w:color w:val="2D393F"/>
        <w:sz w:val="16"/>
        <w:szCs w:val="16"/>
      </w:rPr>
      <w:t>.</w:t>
    </w:r>
    <w:r>
      <w:rPr>
        <w:rFonts w:ascii="Calibri" w:hAnsi="Calibri" w:cs="Calibri"/>
        <w:color w:val="2D393F"/>
        <w:sz w:val="16"/>
        <w:szCs w:val="16"/>
      </w:rPr>
      <w:t>0600</w:t>
    </w:r>
    <w:r w:rsidRPr="0031078A">
      <w:rPr>
        <w:rFonts w:ascii="Calibri" w:hAnsi="Calibri" w:cs="Calibri" w:hint="eastAsia"/>
        <w:color w:val="2D393F"/>
        <w:sz w:val="16"/>
        <w:szCs w:val="16"/>
      </w:rPr>
      <w:t xml:space="preserve"> </w:t>
    </w:r>
    <w:r w:rsidR="004A75CF" w:rsidRPr="0031078A">
      <w:rPr>
        <w:rFonts w:ascii="Calibri" w:hAnsi="Calibri" w:cs="Calibri" w:hint="eastAsia"/>
        <w:color w:val="2D393F"/>
        <w:sz w:val="16"/>
        <w:szCs w:val="16"/>
      </w:rPr>
      <w:t>│</w:t>
    </w:r>
    <w:r w:rsidR="004A75CF" w:rsidRPr="0031078A">
      <w:rPr>
        <w:rFonts w:ascii="Calibri" w:hAnsi="Calibri" w:cs="Calibri" w:hint="eastAsia"/>
        <w:color w:val="2D393F"/>
        <w:sz w:val="16"/>
        <w:szCs w:val="16"/>
      </w:rPr>
      <w:t xml:space="preserve"> civic.engagement@sfgov.org </w:t>
    </w:r>
    <w:r w:rsidR="004A75CF" w:rsidRPr="0031078A">
      <w:rPr>
        <w:rFonts w:ascii="Calibri" w:hAnsi="Calibri" w:cs="Calibri" w:hint="eastAsia"/>
        <w:color w:val="2D393F"/>
        <w:sz w:val="16"/>
        <w:szCs w:val="16"/>
      </w:rPr>
      <w:t>│</w:t>
    </w:r>
    <w:r w:rsidR="004A75CF" w:rsidRPr="0031078A">
      <w:rPr>
        <w:rFonts w:ascii="Calibri" w:hAnsi="Calibri" w:cs="Calibri" w:hint="eastAsia"/>
        <w:color w:val="2D393F"/>
        <w:sz w:val="16"/>
        <w:szCs w:val="16"/>
      </w:rPr>
      <w:t xml:space="preserve"> www.sf</w:t>
    </w:r>
    <w:r w:rsidR="004A75CF">
      <w:rPr>
        <w:rFonts w:ascii="Calibri" w:hAnsi="Calibri" w:cs="Calibri"/>
        <w:color w:val="2D393F"/>
        <w:sz w:val="16"/>
        <w:szCs w:val="16"/>
      </w:rPr>
      <w:t>.gov/oceia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023F" w14:textId="77777777" w:rsidR="004A75CF" w:rsidRDefault="004A75CF">
    <w:pPr>
      <w:pStyle w:val="Footer"/>
      <w:jc w:val="right"/>
    </w:pPr>
  </w:p>
  <w:p w14:paraId="0CCE25D9" w14:textId="77777777" w:rsidR="004A75CF" w:rsidRDefault="00EB61F1" w:rsidP="00E8798D">
    <w:pPr>
      <w:pStyle w:val="Footer"/>
      <w:jc w:val="right"/>
    </w:pPr>
    <w:sdt>
      <w:sdtPr>
        <w:id w:val="-998809169"/>
        <w:docPartObj>
          <w:docPartGallery w:val="Page Numbers (Bottom of Page)"/>
          <w:docPartUnique/>
        </w:docPartObj>
      </w:sdtPr>
      <w:sdtEndPr>
        <w:rPr>
          <w:noProof/>
        </w:rPr>
      </w:sdtEndPr>
      <w:sdtContent>
        <w:r w:rsidR="004A75CF" w:rsidRPr="0025103F">
          <w:rPr>
            <w:rFonts w:ascii="Calibri" w:hAnsi="Calibri" w:cs="Calibri"/>
            <w:color w:val="B09547"/>
            <w:sz w:val="18"/>
            <w:szCs w:val="16"/>
          </w:rPr>
          <w:t>San Francisco Office of Civic Engagement &amp; Immigrant Affairs</w:t>
        </w:r>
        <w:r w:rsidR="004A75CF">
          <w:rPr>
            <w:rFonts w:ascii="Calibri" w:hAnsi="Calibri" w:cs="Calibri"/>
            <w:color w:val="B09547"/>
            <w:sz w:val="18"/>
            <w:szCs w:val="16"/>
          </w:rPr>
          <w:t xml:space="preserve"> </w:t>
        </w:r>
        <w:r w:rsidR="004A75CF">
          <w:t xml:space="preserve">    </w:t>
        </w:r>
        <w:r w:rsidR="004A75CF">
          <w:tab/>
          <w:t xml:space="preserve">| </w:t>
        </w:r>
        <w:r w:rsidR="004A75CF" w:rsidRPr="0031078A">
          <w:rPr>
            <w:rFonts w:ascii="Calibri Light" w:hAnsi="Calibri Light"/>
            <w:b/>
            <w:sz w:val="18"/>
            <w:szCs w:val="18"/>
          </w:rPr>
          <w:fldChar w:fldCharType="begin"/>
        </w:r>
        <w:r w:rsidR="004A75CF" w:rsidRPr="0031078A">
          <w:rPr>
            <w:rFonts w:ascii="Calibri Light" w:hAnsi="Calibri Light"/>
            <w:b/>
            <w:sz w:val="18"/>
            <w:szCs w:val="18"/>
          </w:rPr>
          <w:instrText xml:space="preserve"> PAGE   \* MERGEFORMAT </w:instrText>
        </w:r>
        <w:r w:rsidR="004A75CF" w:rsidRPr="0031078A">
          <w:rPr>
            <w:rFonts w:ascii="Calibri Light" w:hAnsi="Calibri Light"/>
            <w:b/>
            <w:sz w:val="18"/>
            <w:szCs w:val="18"/>
          </w:rPr>
          <w:fldChar w:fldCharType="separate"/>
        </w:r>
        <w:r w:rsidR="004A75CF">
          <w:rPr>
            <w:rFonts w:ascii="Calibri Light" w:hAnsi="Calibri Light"/>
            <w:b/>
            <w:noProof/>
            <w:sz w:val="18"/>
            <w:szCs w:val="18"/>
          </w:rPr>
          <w:t>2</w:t>
        </w:r>
        <w:r w:rsidR="004A75CF" w:rsidRPr="0031078A">
          <w:rPr>
            <w:rFonts w:ascii="Calibri Light" w:hAnsi="Calibri Light"/>
            <w:b/>
            <w:noProof/>
            <w:sz w:val="18"/>
            <w:szCs w:val="18"/>
          </w:rPr>
          <w:fldChar w:fldCharType="end"/>
        </w:r>
      </w:sdtContent>
    </w:sdt>
    <w:r w:rsidR="004A75CF">
      <w:rPr>
        <w:noProof/>
      </w:rPr>
      <w:t xml:space="preserve"> |</w:t>
    </w:r>
  </w:p>
  <w:p w14:paraId="5B8EAC14" w14:textId="77777777" w:rsidR="004A75CF" w:rsidRPr="00E8798D" w:rsidRDefault="004A75CF">
    <w:pPr>
      <w:pStyle w:val="Footer"/>
      <w:rPr>
        <w:rFonts w:ascii="Calibri" w:hAnsi="Calibri" w:cs="Calibri"/>
        <w:color w:val="2D393F"/>
        <w:sz w:val="16"/>
        <w:szCs w:val="16"/>
      </w:rPr>
    </w:pPr>
    <w:r w:rsidRPr="0031078A">
      <w:rPr>
        <w:rFonts w:ascii="Calibri" w:hAnsi="Calibri" w:cs="Calibri" w:hint="eastAsia"/>
        <w:color w:val="2D393F"/>
        <w:sz w:val="16"/>
        <w:szCs w:val="16"/>
      </w:rPr>
      <w:t>50 Van Ness Avenue S</w:t>
    </w:r>
    <w:r>
      <w:rPr>
        <w:rFonts w:ascii="Calibri" w:hAnsi="Calibri" w:cs="Calibri" w:hint="eastAsia"/>
        <w:color w:val="2D393F"/>
        <w:sz w:val="16"/>
        <w:szCs w:val="16"/>
      </w:rPr>
      <w:t xml:space="preserve">an Francisco, California 94102 </w:t>
    </w:r>
    <w:r w:rsidRPr="0031078A">
      <w:rPr>
        <w:rFonts w:ascii="Calibri" w:hAnsi="Calibri" w:cs="Calibri" w:hint="eastAsia"/>
        <w:color w:val="2D393F"/>
        <w:sz w:val="16"/>
        <w:szCs w:val="16"/>
      </w:rPr>
      <w:t xml:space="preserve">| 415.581.2360 </w:t>
    </w:r>
    <w:r w:rsidRPr="0031078A">
      <w:rPr>
        <w:rFonts w:ascii="Calibri" w:hAnsi="Calibri" w:cs="Calibri" w:hint="eastAsia"/>
        <w:color w:val="2D393F"/>
        <w:sz w:val="16"/>
        <w:szCs w:val="16"/>
      </w:rPr>
      <w:t>│</w:t>
    </w:r>
    <w:r w:rsidRPr="0031078A">
      <w:rPr>
        <w:rFonts w:ascii="Calibri" w:hAnsi="Calibri" w:cs="Calibri" w:hint="eastAsia"/>
        <w:color w:val="2D393F"/>
        <w:sz w:val="16"/>
        <w:szCs w:val="16"/>
      </w:rPr>
      <w:t xml:space="preserve"> civic.engagement@sfgov.org </w:t>
    </w:r>
    <w:r w:rsidRPr="0031078A">
      <w:rPr>
        <w:rFonts w:ascii="Calibri" w:hAnsi="Calibri" w:cs="Calibri" w:hint="eastAsia"/>
        <w:color w:val="2D393F"/>
        <w:sz w:val="16"/>
        <w:szCs w:val="16"/>
      </w:rPr>
      <w:t>│</w:t>
    </w:r>
    <w:r w:rsidRPr="0031078A">
      <w:rPr>
        <w:rFonts w:ascii="Calibri" w:hAnsi="Calibri" w:cs="Calibri" w:hint="eastAsia"/>
        <w:color w:val="2D393F"/>
        <w:sz w:val="16"/>
        <w:szCs w:val="16"/>
      </w:rPr>
      <w:t xml:space="preserve"> www.sfgov.org/oceia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89BD7" w14:textId="77777777" w:rsidR="0044525A" w:rsidRDefault="0044525A">
      <w:r>
        <w:separator/>
      </w:r>
    </w:p>
  </w:footnote>
  <w:footnote w:type="continuationSeparator" w:id="0">
    <w:p w14:paraId="31AF278D" w14:textId="77777777" w:rsidR="0044525A" w:rsidRDefault="0044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7FDD7" w14:textId="77EE8304" w:rsidR="004A75CF" w:rsidRDefault="00BE05AC">
    <w:r>
      <w:rPr>
        <w:noProof/>
      </w:rPr>
      <w:drawing>
        <wp:anchor distT="0" distB="0" distL="114300" distR="114300" simplePos="0" relativeHeight="251660288" behindDoc="1" locked="0" layoutInCell="1" allowOverlap="1" wp14:anchorId="4D3AA5D6" wp14:editId="5D914975">
          <wp:simplePos x="0" y="0"/>
          <wp:positionH relativeFrom="page">
            <wp:align>right</wp:align>
          </wp:positionH>
          <wp:positionV relativeFrom="paragraph">
            <wp:posOffset>-180975</wp:posOffset>
          </wp:positionV>
          <wp:extent cx="7767494" cy="10052051"/>
          <wp:effectExtent l="0" t="0" r="0" b="0"/>
          <wp:wrapNone/>
          <wp:docPr id="784692323" name="Picture 784692323" descr="A black background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67494" cy="1005205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A853E" w14:textId="77777777" w:rsidR="004A75CF" w:rsidRDefault="004A7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4BD7" w14:textId="5821E446" w:rsidR="004A75CF" w:rsidRDefault="004A75C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02A0" w14:textId="77777777" w:rsidR="004A75CF" w:rsidRDefault="004A7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236"/>
    <w:multiLevelType w:val="hybridMultilevel"/>
    <w:tmpl w:val="AACE4C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1F96725"/>
    <w:multiLevelType w:val="multilevel"/>
    <w:tmpl w:val="63E82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153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93601B"/>
    <w:multiLevelType w:val="hybridMultilevel"/>
    <w:tmpl w:val="6330B1A2"/>
    <w:lvl w:ilvl="0" w:tplc="2ECA718A">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3E45F34"/>
    <w:multiLevelType w:val="hybridMultilevel"/>
    <w:tmpl w:val="33521D7E"/>
    <w:lvl w:ilvl="0" w:tplc="F8C67DBE">
      <w:start w:val="2"/>
      <w:numFmt w:val="decimal"/>
      <w:lvlText w:val="%1."/>
      <w:lvlJc w:val="left"/>
      <w:pPr>
        <w:tabs>
          <w:tab w:val="num" w:pos="540"/>
        </w:tabs>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E695F"/>
    <w:multiLevelType w:val="multilevel"/>
    <w:tmpl w:val="71B216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D215A29"/>
    <w:multiLevelType w:val="hybridMultilevel"/>
    <w:tmpl w:val="3762379A"/>
    <w:lvl w:ilvl="0" w:tplc="04090001">
      <w:start w:val="1"/>
      <w:numFmt w:val="bullet"/>
      <w:lvlText w:val=""/>
      <w:lvlJc w:val="left"/>
      <w:pPr>
        <w:ind w:left="3480" w:hanging="360"/>
      </w:pPr>
      <w:rPr>
        <w:rFonts w:ascii="Symbol" w:hAnsi="Symbol"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6" w15:restartNumberingAfterBreak="0">
    <w:nsid w:val="19A91CD9"/>
    <w:multiLevelType w:val="hybridMultilevel"/>
    <w:tmpl w:val="79D68386"/>
    <w:lvl w:ilvl="0" w:tplc="406AA792">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12E1E"/>
    <w:multiLevelType w:val="multilevel"/>
    <w:tmpl w:val="AED0FF0C"/>
    <w:lvl w:ilvl="0">
      <w:start w:val="1"/>
      <w:numFmt w:val="bullet"/>
      <w:lvlText w:val=""/>
      <w:lvlJc w:val="left"/>
      <w:pPr>
        <w:ind w:left="2160" w:hanging="360"/>
      </w:pPr>
      <w:rPr>
        <w:rFonts w:ascii="Wingdings" w:hAnsi="Wingdings"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1AAF5908"/>
    <w:multiLevelType w:val="multilevel"/>
    <w:tmpl w:val="9D82FDA2"/>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o"/>
      <w:lvlJc w:val="left"/>
      <w:pPr>
        <w:ind w:left="2880" w:hanging="360"/>
      </w:pPr>
      <w:rPr>
        <w:rFonts w:ascii="Courier New" w:hAnsi="Courier New" w:cs="Courier New" w:hint="default"/>
        <w:u w:val="none"/>
      </w:rPr>
    </w:lvl>
    <w:lvl w:ilvl="4">
      <w:start w:val="1"/>
      <w:numFmt w:val="bullet"/>
      <w:lvlText w:val="○"/>
      <w:lvlJc w:val="left"/>
      <w:pPr>
        <w:ind w:left="3600" w:hanging="360"/>
      </w:pPr>
      <w:rPr>
        <w:u w:val="none"/>
      </w:rPr>
    </w:lvl>
    <w:lvl w:ilvl="5">
      <w:start w:val="1"/>
      <w:numFmt w:val="decimal"/>
      <w:lvlText w:val="%1.%2.■.●.○.%6."/>
      <w:lvlJc w:val="right"/>
      <w:pPr>
        <w:ind w:left="4320" w:hanging="360"/>
      </w:pPr>
      <w:rPr>
        <w:u w:val="none"/>
      </w:rPr>
    </w:lvl>
    <w:lvl w:ilvl="6">
      <w:start w:val="1"/>
      <w:numFmt w:val="decimal"/>
      <w:lvlText w:val="%1.%2.■.●.○.%6.%7."/>
      <w:lvlJc w:val="right"/>
      <w:pPr>
        <w:ind w:left="5040" w:hanging="360"/>
      </w:pPr>
      <w:rPr>
        <w:u w:val="none"/>
      </w:rPr>
    </w:lvl>
    <w:lvl w:ilvl="7">
      <w:start w:val="1"/>
      <w:numFmt w:val="decimal"/>
      <w:lvlText w:val="%1.%2.■.●.○.%6.%7.%8."/>
      <w:lvlJc w:val="right"/>
      <w:pPr>
        <w:ind w:left="5760" w:hanging="360"/>
      </w:pPr>
      <w:rPr>
        <w:u w:val="none"/>
      </w:rPr>
    </w:lvl>
    <w:lvl w:ilvl="8">
      <w:start w:val="1"/>
      <w:numFmt w:val="decimal"/>
      <w:lvlText w:val="%1.%2.■.●.○.%6.%7.%8.%9."/>
      <w:lvlJc w:val="right"/>
      <w:pPr>
        <w:ind w:left="6480" w:hanging="360"/>
      </w:pPr>
      <w:rPr>
        <w:u w:val="none"/>
      </w:rPr>
    </w:lvl>
  </w:abstractNum>
  <w:abstractNum w:abstractNumId="9" w15:restartNumberingAfterBreak="0">
    <w:nsid w:val="257A04FF"/>
    <w:multiLevelType w:val="multilevel"/>
    <w:tmpl w:val="B20060EC"/>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o"/>
      <w:lvlJc w:val="left"/>
      <w:pPr>
        <w:ind w:left="2880" w:hanging="360"/>
      </w:pPr>
      <w:rPr>
        <w:rFonts w:ascii="Courier New" w:hAnsi="Courier New" w:cs="Courier New" w:hint="default"/>
        <w:u w:val="none"/>
      </w:rPr>
    </w:lvl>
    <w:lvl w:ilvl="4">
      <w:start w:val="1"/>
      <w:numFmt w:val="bullet"/>
      <w:lvlText w:val="○"/>
      <w:lvlJc w:val="left"/>
      <w:pPr>
        <w:ind w:left="3600" w:hanging="360"/>
      </w:pPr>
      <w:rPr>
        <w:u w:val="none"/>
      </w:rPr>
    </w:lvl>
    <w:lvl w:ilvl="5">
      <w:start w:val="1"/>
      <w:numFmt w:val="decimal"/>
      <w:lvlText w:val="%1.%2.■.●.○.%6."/>
      <w:lvlJc w:val="right"/>
      <w:pPr>
        <w:ind w:left="4320" w:hanging="360"/>
      </w:pPr>
      <w:rPr>
        <w:u w:val="none"/>
      </w:rPr>
    </w:lvl>
    <w:lvl w:ilvl="6">
      <w:start w:val="1"/>
      <w:numFmt w:val="decimal"/>
      <w:lvlText w:val="%1.%2.■.●.○.%6.%7."/>
      <w:lvlJc w:val="right"/>
      <w:pPr>
        <w:ind w:left="5040" w:hanging="360"/>
      </w:pPr>
      <w:rPr>
        <w:u w:val="none"/>
      </w:rPr>
    </w:lvl>
    <w:lvl w:ilvl="7">
      <w:start w:val="1"/>
      <w:numFmt w:val="decimal"/>
      <w:lvlText w:val="%1.%2.■.●.○.%6.%7.%8."/>
      <w:lvlJc w:val="right"/>
      <w:pPr>
        <w:ind w:left="5760" w:hanging="360"/>
      </w:pPr>
      <w:rPr>
        <w:u w:val="none"/>
      </w:rPr>
    </w:lvl>
    <w:lvl w:ilvl="8">
      <w:start w:val="1"/>
      <w:numFmt w:val="decimal"/>
      <w:lvlText w:val="%1.%2.■.●.○.%6.%7.%8.%9."/>
      <w:lvlJc w:val="right"/>
      <w:pPr>
        <w:ind w:left="6480" w:hanging="360"/>
      </w:pPr>
      <w:rPr>
        <w:u w:val="none"/>
      </w:rPr>
    </w:lvl>
  </w:abstractNum>
  <w:abstractNum w:abstractNumId="10" w15:restartNumberingAfterBreak="0">
    <w:nsid w:val="31485F90"/>
    <w:multiLevelType w:val="hybridMultilevel"/>
    <w:tmpl w:val="CE10D872"/>
    <w:lvl w:ilvl="0" w:tplc="04090001">
      <w:start w:val="1"/>
      <w:numFmt w:val="bullet"/>
      <w:lvlText w:val=""/>
      <w:lvlJc w:val="left"/>
      <w:pPr>
        <w:ind w:left="81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474BD"/>
    <w:multiLevelType w:val="hybridMultilevel"/>
    <w:tmpl w:val="93BAD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042B3"/>
    <w:multiLevelType w:val="hybridMultilevel"/>
    <w:tmpl w:val="EA2A01B2"/>
    <w:lvl w:ilvl="0" w:tplc="ABDEDBC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82DB4"/>
    <w:multiLevelType w:val="multilevel"/>
    <w:tmpl w:val="FFF2A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A73C8A"/>
    <w:multiLevelType w:val="multilevel"/>
    <w:tmpl w:val="50AE9782"/>
    <w:lvl w:ilvl="0">
      <w:start w:val="1"/>
      <w:numFmt w:val="upperLetter"/>
      <w:lvlText w:val="%1."/>
      <w:lvlJc w:val="left"/>
      <w:pPr>
        <w:ind w:left="720" w:hanging="360"/>
      </w:pPr>
      <w:rPr>
        <w:u w:val="none"/>
      </w:rPr>
    </w:lvl>
    <w:lvl w:ilvl="1">
      <w:start w:val="1"/>
      <w:numFmt w:val="decimal"/>
      <w:lvlText w:val="%2."/>
      <w:lvlJc w:val="left"/>
      <w:pPr>
        <w:ind w:left="1170" w:hanging="360"/>
      </w:pPr>
      <w:rPr>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15" w15:restartNumberingAfterBreak="0">
    <w:nsid w:val="39EF409F"/>
    <w:multiLevelType w:val="hybridMultilevel"/>
    <w:tmpl w:val="E75407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866251"/>
    <w:multiLevelType w:val="hybridMultilevel"/>
    <w:tmpl w:val="92100A46"/>
    <w:lvl w:ilvl="0" w:tplc="F8C67DBE">
      <w:start w:val="2"/>
      <w:numFmt w:val="decimal"/>
      <w:lvlText w:val="%1."/>
      <w:lvlJc w:val="left"/>
      <w:pPr>
        <w:tabs>
          <w:tab w:val="num" w:pos="540"/>
        </w:tabs>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06C1C"/>
    <w:multiLevelType w:val="hybridMultilevel"/>
    <w:tmpl w:val="6946FF40"/>
    <w:lvl w:ilvl="0" w:tplc="DAA82044">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9349D8"/>
    <w:multiLevelType w:val="hybridMultilevel"/>
    <w:tmpl w:val="263E8180"/>
    <w:lvl w:ilvl="0" w:tplc="2ECA71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D05CB"/>
    <w:multiLevelType w:val="multilevel"/>
    <w:tmpl w:val="DF600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E096DCD"/>
    <w:multiLevelType w:val="multilevel"/>
    <w:tmpl w:val="4CB64BA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15:restartNumberingAfterBreak="0">
    <w:nsid w:val="54B97E6D"/>
    <w:multiLevelType w:val="multilevel"/>
    <w:tmpl w:val="559CBCF2"/>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decimal"/>
      <w:lvlText w:val="%1.%2.■.●.○.%6."/>
      <w:lvlJc w:val="right"/>
      <w:pPr>
        <w:ind w:left="4320" w:hanging="360"/>
      </w:pPr>
      <w:rPr>
        <w:u w:val="none"/>
      </w:rPr>
    </w:lvl>
    <w:lvl w:ilvl="6">
      <w:start w:val="1"/>
      <w:numFmt w:val="decimal"/>
      <w:lvlText w:val="%1.%2.■.●.○.%6.%7."/>
      <w:lvlJc w:val="right"/>
      <w:pPr>
        <w:ind w:left="5040" w:hanging="360"/>
      </w:pPr>
      <w:rPr>
        <w:u w:val="none"/>
      </w:rPr>
    </w:lvl>
    <w:lvl w:ilvl="7">
      <w:start w:val="1"/>
      <w:numFmt w:val="decimal"/>
      <w:lvlText w:val="%1.%2.■.●.○.%6.%7.%8."/>
      <w:lvlJc w:val="right"/>
      <w:pPr>
        <w:ind w:left="5760" w:hanging="360"/>
      </w:pPr>
      <w:rPr>
        <w:u w:val="none"/>
      </w:rPr>
    </w:lvl>
    <w:lvl w:ilvl="8">
      <w:start w:val="1"/>
      <w:numFmt w:val="decimal"/>
      <w:lvlText w:val="%1.%2.■.●.○.%6.%7.%8.%9."/>
      <w:lvlJc w:val="right"/>
      <w:pPr>
        <w:ind w:left="6480" w:hanging="360"/>
      </w:pPr>
      <w:rPr>
        <w:u w:val="none"/>
      </w:rPr>
    </w:lvl>
  </w:abstractNum>
  <w:abstractNum w:abstractNumId="22" w15:restartNumberingAfterBreak="0">
    <w:nsid w:val="60335ED8"/>
    <w:multiLevelType w:val="multilevel"/>
    <w:tmpl w:val="A83A5AAE"/>
    <w:lvl w:ilvl="0">
      <w:start w:val="1"/>
      <w:numFmt w:val="upperLetter"/>
      <w:lvlText w:val="%1."/>
      <w:lvlJc w:val="lef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15:restartNumberingAfterBreak="0">
    <w:nsid w:val="714D6D7B"/>
    <w:multiLevelType w:val="hybridMultilevel"/>
    <w:tmpl w:val="CEDEBBF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02985"/>
    <w:multiLevelType w:val="hybridMultilevel"/>
    <w:tmpl w:val="D1CADA52"/>
    <w:lvl w:ilvl="0" w:tplc="2ECA71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A56F5"/>
    <w:multiLevelType w:val="multilevel"/>
    <w:tmpl w:val="18385A2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732847935">
    <w:abstractNumId w:val="15"/>
  </w:num>
  <w:num w:numId="2" w16cid:durableId="1267620597">
    <w:abstractNumId w:val="25"/>
  </w:num>
  <w:num w:numId="3" w16cid:durableId="1558666532">
    <w:abstractNumId w:val="19"/>
  </w:num>
  <w:num w:numId="4" w16cid:durableId="1567230101">
    <w:abstractNumId w:val="14"/>
  </w:num>
  <w:num w:numId="5" w16cid:durableId="922646028">
    <w:abstractNumId w:val="1"/>
  </w:num>
  <w:num w:numId="6" w16cid:durableId="1141389933">
    <w:abstractNumId w:val="4"/>
  </w:num>
  <w:num w:numId="7" w16cid:durableId="470026989">
    <w:abstractNumId w:val="21"/>
  </w:num>
  <w:num w:numId="8" w16cid:durableId="2128160389">
    <w:abstractNumId w:val="7"/>
  </w:num>
  <w:num w:numId="9" w16cid:durableId="844170031">
    <w:abstractNumId w:val="20"/>
  </w:num>
  <w:num w:numId="10" w16cid:durableId="1938516651">
    <w:abstractNumId w:val="11"/>
  </w:num>
  <w:num w:numId="11" w16cid:durableId="2112621195">
    <w:abstractNumId w:val="8"/>
  </w:num>
  <w:num w:numId="12" w16cid:durableId="1961060917">
    <w:abstractNumId w:val="9"/>
  </w:num>
  <w:num w:numId="13" w16cid:durableId="1939635325">
    <w:abstractNumId w:val="22"/>
  </w:num>
  <w:num w:numId="14" w16cid:durableId="99692381">
    <w:abstractNumId w:val="5"/>
  </w:num>
  <w:num w:numId="15" w16cid:durableId="1021931184">
    <w:abstractNumId w:val="23"/>
  </w:num>
  <w:num w:numId="16" w16cid:durableId="506596567">
    <w:abstractNumId w:val="16"/>
  </w:num>
  <w:num w:numId="17" w16cid:durableId="144900190">
    <w:abstractNumId w:val="0"/>
  </w:num>
  <w:num w:numId="18" w16cid:durableId="1378580472">
    <w:abstractNumId w:val="17"/>
  </w:num>
  <w:num w:numId="19" w16cid:durableId="1602256894">
    <w:abstractNumId w:val="3"/>
  </w:num>
  <w:num w:numId="20" w16cid:durableId="1599678007">
    <w:abstractNumId w:val="13"/>
  </w:num>
  <w:num w:numId="21" w16cid:durableId="452945859">
    <w:abstractNumId w:val="10"/>
  </w:num>
  <w:num w:numId="22" w16cid:durableId="880628378">
    <w:abstractNumId w:val="2"/>
  </w:num>
  <w:num w:numId="23" w16cid:durableId="154341982">
    <w:abstractNumId w:val="6"/>
  </w:num>
  <w:num w:numId="24" w16cid:durableId="1768387695">
    <w:abstractNumId w:val="18"/>
  </w:num>
  <w:num w:numId="25" w16cid:durableId="389040338">
    <w:abstractNumId w:val="24"/>
  </w:num>
  <w:num w:numId="26" w16cid:durableId="14646120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brera, Alicia (CAT)">
    <w15:presenceInfo w15:providerId="AD" w15:userId="S-1-5-21-898723898-2537929837-1806160139-1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82"/>
    <w:rsid w:val="000650F1"/>
    <w:rsid w:val="00066C6F"/>
    <w:rsid w:val="0007322D"/>
    <w:rsid w:val="00093692"/>
    <w:rsid w:val="000A3A08"/>
    <w:rsid w:val="000B7E20"/>
    <w:rsid w:val="000D44E4"/>
    <w:rsid w:val="000E131D"/>
    <w:rsid w:val="001320C8"/>
    <w:rsid w:val="001550C9"/>
    <w:rsid w:val="00157BC6"/>
    <w:rsid w:val="00191F70"/>
    <w:rsid w:val="001A62C5"/>
    <w:rsid w:val="002748D7"/>
    <w:rsid w:val="00293553"/>
    <w:rsid w:val="002E5994"/>
    <w:rsid w:val="002F0036"/>
    <w:rsid w:val="00311EF3"/>
    <w:rsid w:val="003C6E82"/>
    <w:rsid w:val="003E22D9"/>
    <w:rsid w:val="004113B2"/>
    <w:rsid w:val="00415CB0"/>
    <w:rsid w:val="0044525A"/>
    <w:rsid w:val="004A75CF"/>
    <w:rsid w:val="00521AD9"/>
    <w:rsid w:val="00537319"/>
    <w:rsid w:val="005A7B5D"/>
    <w:rsid w:val="00672C6C"/>
    <w:rsid w:val="00684499"/>
    <w:rsid w:val="006A7C3F"/>
    <w:rsid w:val="00777487"/>
    <w:rsid w:val="007E588D"/>
    <w:rsid w:val="00866E66"/>
    <w:rsid w:val="009449E6"/>
    <w:rsid w:val="009545B8"/>
    <w:rsid w:val="00956C23"/>
    <w:rsid w:val="00964E42"/>
    <w:rsid w:val="009862BE"/>
    <w:rsid w:val="009A078C"/>
    <w:rsid w:val="009A1B52"/>
    <w:rsid w:val="009A2846"/>
    <w:rsid w:val="009C0771"/>
    <w:rsid w:val="009D4BA7"/>
    <w:rsid w:val="009F02DB"/>
    <w:rsid w:val="00A03B6D"/>
    <w:rsid w:val="00A37D16"/>
    <w:rsid w:val="00A645DF"/>
    <w:rsid w:val="00A96F91"/>
    <w:rsid w:val="00AA797A"/>
    <w:rsid w:val="00AD743B"/>
    <w:rsid w:val="00B27714"/>
    <w:rsid w:val="00B353D4"/>
    <w:rsid w:val="00B475E8"/>
    <w:rsid w:val="00B85F6D"/>
    <w:rsid w:val="00B94E72"/>
    <w:rsid w:val="00BE05AC"/>
    <w:rsid w:val="00C40A5F"/>
    <w:rsid w:val="00C43372"/>
    <w:rsid w:val="00C56709"/>
    <w:rsid w:val="00C65B25"/>
    <w:rsid w:val="00C72DA9"/>
    <w:rsid w:val="00CF20A1"/>
    <w:rsid w:val="00CF7C10"/>
    <w:rsid w:val="00D37882"/>
    <w:rsid w:val="00D41313"/>
    <w:rsid w:val="00D62649"/>
    <w:rsid w:val="00D63D9B"/>
    <w:rsid w:val="00D65594"/>
    <w:rsid w:val="00D92C1F"/>
    <w:rsid w:val="00DA72D1"/>
    <w:rsid w:val="00DC53A8"/>
    <w:rsid w:val="00E1674D"/>
    <w:rsid w:val="00E52EC7"/>
    <w:rsid w:val="00E83530"/>
    <w:rsid w:val="00E8798D"/>
    <w:rsid w:val="00E94161"/>
    <w:rsid w:val="00EB61F1"/>
    <w:rsid w:val="00EF2A97"/>
    <w:rsid w:val="00F129DC"/>
    <w:rsid w:val="00F60868"/>
    <w:rsid w:val="00F646F1"/>
    <w:rsid w:val="00F711C7"/>
    <w:rsid w:val="00FA6C6E"/>
    <w:rsid w:val="00FE5313"/>
    <w:rsid w:val="00FE54AF"/>
    <w:rsid w:val="00FE5AA0"/>
    <w:rsid w:val="01B641B7"/>
    <w:rsid w:val="047FB09A"/>
    <w:rsid w:val="07004FF7"/>
    <w:rsid w:val="0751FC54"/>
    <w:rsid w:val="10606EA2"/>
    <w:rsid w:val="1282E4FE"/>
    <w:rsid w:val="12B03345"/>
    <w:rsid w:val="18CE5E14"/>
    <w:rsid w:val="1AECB917"/>
    <w:rsid w:val="1B2CFB07"/>
    <w:rsid w:val="1C7E2ACD"/>
    <w:rsid w:val="1C9B315E"/>
    <w:rsid w:val="1EC8629B"/>
    <w:rsid w:val="22563238"/>
    <w:rsid w:val="23AD855F"/>
    <w:rsid w:val="245EE17E"/>
    <w:rsid w:val="248A7789"/>
    <w:rsid w:val="2ADFA986"/>
    <w:rsid w:val="2CEB6226"/>
    <w:rsid w:val="2E95044E"/>
    <w:rsid w:val="33CFB02D"/>
    <w:rsid w:val="37B7BE10"/>
    <w:rsid w:val="3B92BDA0"/>
    <w:rsid w:val="41148855"/>
    <w:rsid w:val="41318C0A"/>
    <w:rsid w:val="43D3A6C3"/>
    <w:rsid w:val="4547B1F7"/>
    <w:rsid w:val="46537B45"/>
    <w:rsid w:val="47BAE44E"/>
    <w:rsid w:val="48A05D96"/>
    <w:rsid w:val="4AF23E41"/>
    <w:rsid w:val="4CCF19BF"/>
    <w:rsid w:val="4CF5ABE0"/>
    <w:rsid w:val="50A0603C"/>
    <w:rsid w:val="50E39ED4"/>
    <w:rsid w:val="51B41B95"/>
    <w:rsid w:val="53EE80BF"/>
    <w:rsid w:val="54202DF7"/>
    <w:rsid w:val="55876F2B"/>
    <w:rsid w:val="558BF164"/>
    <w:rsid w:val="55A1822B"/>
    <w:rsid w:val="56508CA0"/>
    <w:rsid w:val="57B131F8"/>
    <w:rsid w:val="5961300C"/>
    <w:rsid w:val="5B539B6A"/>
    <w:rsid w:val="5F1E9725"/>
    <w:rsid w:val="5F4E0378"/>
    <w:rsid w:val="6672C3CE"/>
    <w:rsid w:val="6745C01C"/>
    <w:rsid w:val="67FC5227"/>
    <w:rsid w:val="6BA7551D"/>
    <w:rsid w:val="6E45856B"/>
    <w:rsid w:val="713E4B0C"/>
    <w:rsid w:val="764E9518"/>
    <w:rsid w:val="7654E693"/>
    <w:rsid w:val="7A03BAC4"/>
    <w:rsid w:val="7BFEF4E3"/>
    <w:rsid w:val="7CC720F1"/>
    <w:rsid w:val="7EF0E474"/>
    <w:rsid w:val="7F9A96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396D2"/>
  <w15:docId w15:val="{C63C61C3-EA70-7646-AC23-62016738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rsid w:val="001550C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0" w:after="120" w:line="276" w:lineRule="auto"/>
      <w:ind w:left="720" w:firstLine="720"/>
      <w:outlineLvl w:val="0"/>
    </w:pPr>
    <w:rPr>
      <w:rFonts w:ascii="Calibri" w:eastAsia="Calibri" w:hAnsi="Calibri" w:cs="Calibri"/>
      <w:sz w:val="40"/>
      <w:szCs w:val="40"/>
      <w:bdr w:val="none" w:sz="0" w:space="0" w:color="auto"/>
      <w:lang w:val="en" w:eastAsia="ja-JP"/>
    </w:rPr>
  </w:style>
  <w:style w:type="paragraph" w:styleId="Heading2">
    <w:name w:val="heading 2"/>
    <w:basedOn w:val="Normal"/>
    <w:next w:val="Normal"/>
    <w:link w:val="Heading2Char"/>
    <w:rsid w:val="001550C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120" w:line="276" w:lineRule="auto"/>
      <w:ind w:left="720" w:firstLine="720"/>
      <w:outlineLvl w:val="1"/>
    </w:pPr>
    <w:rPr>
      <w:rFonts w:ascii="Calibri" w:eastAsia="Calibri" w:hAnsi="Calibri" w:cs="Calibri"/>
      <w:sz w:val="32"/>
      <w:szCs w:val="32"/>
      <w:bdr w:val="none" w:sz="0" w:space="0" w:color="auto"/>
      <w:lang w:val="en" w:eastAsia="ja-JP"/>
    </w:rPr>
  </w:style>
  <w:style w:type="paragraph" w:styleId="Heading3">
    <w:name w:val="heading 3"/>
    <w:basedOn w:val="Normal"/>
    <w:next w:val="Normal"/>
    <w:link w:val="Heading3Char"/>
    <w:uiPriority w:val="9"/>
    <w:semiHidden/>
    <w:unhideWhenUsed/>
    <w:qFormat/>
    <w:rsid w:val="001550C9"/>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Header">
    <w:name w:val="header"/>
    <w:basedOn w:val="Normal"/>
    <w:link w:val="HeaderChar"/>
    <w:uiPriority w:val="99"/>
    <w:unhideWhenUsed/>
    <w:rsid w:val="00EF2A97"/>
    <w:pPr>
      <w:tabs>
        <w:tab w:val="center" w:pos="4680"/>
        <w:tab w:val="right" w:pos="9360"/>
      </w:tabs>
    </w:pPr>
  </w:style>
  <w:style w:type="character" w:customStyle="1" w:styleId="HeaderChar">
    <w:name w:val="Header Char"/>
    <w:basedOn w:val="DefaultParagraphFont"/>
    <w:link w:val="Header"/>
    <w:uiPriority w:val="99"/>
    <w:rsid w:val="00EF2A97"/>
    <w:rPr>
      <w:sz w:val="24"/>
      <w:szCs w:val="24"/>
    </w:rPr>
  </w:style>
  <w:style w:type="paragraph" w:styleId="Footer">
    <w:name w:val="footer"/>
    <w:basedOn w:val="Normal"/>
    <w:link w:val="FooterChar"/>
    <w:unhideWhenUsed/>
    <w:rsid w:val="00EF2A97"/>
    <w:pPr>
      <w:tabs>
        <w:tab w:val="center" w:pos="4680"/>
        <w:tab w:val="right" w:pos="9360"/>
      </w:tabs>
    </w:pPr>
  </w:style>
  <w:style w:type="character" w:customStyle="1" w:styleId="FooterChar">
    <w:name w:val="Footer Char"/>
    <w:basedOn w:val="DefaultParagraphFont"/>
    <w:link w:val="Footer"/>
    <w:rsid w:val="00EF2A97"/>
    <w:rPr>
      <w:sz w:val="24"/>
      <w:szCs w:val="24"/>
    </w:rPr>
  </w:style>
  <w:style w:type="paragraph" w:styleId="BalloonText">
    <w:name w:val="Balloon Text"/>
    <w:basedOn w:val="Normal"/>
    <w:link w:val="BalloonTextChar"/>
    <w:uiPriority w:val="99"/>
    <w:semiHidden/>
    <w:unhideWhenUsed/>
    <w:rsid w:val="003E22D9"/>
    <w:rPr>
      <w:sz w:val="18"/>
      <w:szCs w:val="18"/>
    </w:rPr>
  </w:style>
  <w:style w:type="character" w:customStyle="1" w:styleId="BalloonTextChar">
    <w:name w:val="Balloon Text Char"/>
    <w:basedOn w:val="DefaultParagraphFont"/>
    <w:link w:val="BalloonText"/>
    <w:uiPriority w:val="99"/>
    <w:semiHidden/>
    <w:rsid w:val="003E22D9"/>
    <w:rPr>
      <w:sz w:val="18"/>
      <w:szCs w:val="18"/>
    </w:rPr>
  </w:style>
  <w:style w:type="paragraph" w:styleId="ListParagraph">
    <w:name w:val="List Paragraph"/>
    <w:basedOn w:val="Normal"/>
    <w:link w:val="ListParagraphChar"/>
    <w:qFormat/>
    <w:rsid w:val="00CF7C10"/>
    <w:pPr>
      <w:ind w:left="720"/>
      <w:contextualSpacing/>
    </w:pPr>
  </w:style>
  <w:style w:type="character" w:customStyle="1" w:styleId="Heading1Char">
    <w:name w:val="Heading 1 Char"/>
    <w:basedOn w:val="DefaultParagraphFont"/>
    <w:link w:val="Heading1"/>
    <w:rsid w:val="001550C9"/>
    <w:rPr>
      <w:rFonts w:ascii="Calibri" w:eastAsia="Calibri" w:hAnsi="Calibri" w:cs="Calibri"/>
      <w:sz w:val="40"/>
      <w:szCs w:val="40"/>
      <w:bdr w:val="none" w:sz="0" w:space="0" w:color="auto"/>
      <w:lang w:val="en" w:eastAsia="ja-JP"/>
    </w:rPr>
  </w:style>
  <w:style w:type="character" w:customStyle="1" w:styleId="Heading2Char">
    <w:name w:val="Heading 2 Char"/>
    <w:basedOn w:val="DefaultParagraphFont"/>
    <w:link w:val="Heading2"/>
    <w:rsid w:val="001550C9"/>
    <w:rPr>
      <w:rFonts w:ascii="Calibri" w:eastAsia="Calibri" w:hAnsi="Calibri" w:cs="Calibri"/>
      <w:sz w:val="32"/>
      <w:szCs w:val="32"/>
      <w:bdr w:val="none" w:sz="0" w:space="0" w:color="auto"/>
      <w:lang w:val="en" w:eastAsia="ja-JP"/>
    </w:rPr>
  </w:style>
  <w:style w:type="paragraph" w:styleId="Title">
    <w:name w:val="Title"/>
    <w:basedOn w:val="Normal"/>
    <w:next w:val="Normal"/>
    <w:link w:val="TitleChar"/>
    <w:qFormat/>
    <w:rsid w:val="001550C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720" w:firstLine="720"/>
    </w:pPr>
    <w:rPr>
      <w:rFonts w:ascii="Calibri" w:eastAsia="Calibri" w:hAnsi="Calibri" w:cs="Calibri"/>
      <w:sz w:val="52"/>
      <w:szCs w:val="52"/>
      <w:bdr w:val="none" w:sz="0" w:space="0" w:color="auto"/>
      <w:lang w:val="en" w:eastAsia="ja-JP"/>
    </w:rPr>
  </w:style>
  <w:style w:type="character" w:customStyle="1" w:styleId="TitleChar">
    <w:name w:val="Title Char"/>
    <w:basedOn w:val="DefaultParagraphFont"/>
    <w:link w:val="Title"/>
    <w:rsid w:val="001550C9"/>
    <w:rPr>
      <w:rFonts w:ascii="Calibri" w:eastAsia="Calibri" w:hAnsi="Calibri" w:cs="Calibri"/>
      <w:sz w:val="52"/>
      <w:szCs w:val="52"/>
      <w:bdr w:val="none" w:sz="0" w:space="0" w:color="auto"/>
      <w:lang w:val="en" w:eastAsia="ja-JP"/>
    </w:rPr>
  </w:style>
  <w:style w:type="character" w:customStyle="1" w:styleId="Heading3Char">
    <w:name w:val="Heading 3 Char"/>
    <w:basedOn w:val="DefaultParagraphFont"/>
    <w:link w:val="Heading3"/>
    <w:uiPriority w:val="9"/>
    <w:semiHidden/>
    <w:rsid w:val="001550C9"/>
    <w:rPr>
      <w:rFonts w:asciiTheme="majorHAnsi" w:eastAsiaTheme="majorEastAsia" w:hAnsiTheme="majorHAnsi" w:cstheme="majorBidi"/>
      <w:color w:val="00507F" w:themeColor="accent1" w:themeShade="7F"/>
      <w:sz w:val="24"/>
      <w:szCs w:val="24"/>
    </w:rPr>
  </w:style>
  <w:style w:type="paragraph" w:styleId="CommentText">
    <w:name w:val="annotation text"/>
    <w:basedOn w:val="Normal"/>
    <w:link w:val="CommentTextChar"/>
    <w:semiHidden/>
    <w:rsid w:val="009A078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9A078C"/>
    <w:rPr>
      <w:rFonts w:eastAsia="Times New Roman"/>
      <w:bdr w:val="none" w:sz="0" w:space="0" w:color="auto"/>
    </w:rPr>
  </w:style>
  <w:style w:type="table" w:styleId="TableGrid">
    <w:name w:val="Table Grid"/>
    <w:basedOn w:val="TableNormal"/>
    <w:uiPriority w:val="59"/>
    <w:rsid w:val="009A078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9A078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bdr w:val="none" w:sz="0" w:space="0" w:color="auto"/>
    </w:rPr>
  </w:style>
  <w:style w:type="character" w:customStyle="1" w:styleId="BodyTextChar">
    <w:name w:val="Body Text Char"/>
    <w:basedOn w:val="DefaultParagraphFont"/>
    <w:link w:val="BodyText"/>
    <w:uiPriority w:val="99"/>
    <w:rsid w:val="009A078C"/>
    <w:rPr>
      <w:rFonts w:eastAsia="Times New Roman"/>
      <w:sz w:val="24"/>
      <w:szCs w:val="24"/>
      <w:bdr w:val="none" w:sz="0" w:space="0" w:color="auto"/>
    </w:rPr>
  </w:style>
  <w:style w:type="paragraph" w:styleId="NormalWeb">
    <w:name w:val="Normal (Web)"/>
    <w:basedOn w:val="Normal"/>
    <w:uiPriority w:val="99"/>
    <w:unhideWhenUsed/>
    <w:rsid w:val="009A07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normal">
    <w:name w:val="x_msonormal"/>
    <w:basedOn w:val="Normal"/>
    <w:rsid w:val="009A078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character" w:customStyle="1" w:styleId="ListParagraphChar">
    <w:name w:val="List Paragraph Char"/>
    <w:link w:val="ListParagraph"/>
    <w:locked/>
    <w:rsid w:val="009A078C"/>
    <w:rPr>
      <w:sz w:val="24"/>
      <w:szCs w:val="24"/>
    </w:rPr>
  </w:style>
  <w:style w:type="character" w:styleId="CommentReference">
    <w:name w:val="annotation reference"/>
    <w:basedOn w:val="DefaultParagraphFont"/>
    <w:uiPriority w:val="99"/>
    <w:semiHidden/>
    <w:unhideWhenUsed/>
    <w:rsid w:val="00C40A5F"/>
    <w:rPr>
      <w:sz w:val="16"/>
      <w:szCs w:val="16"/>
    </w:rPr>
  </w:style>
  <w:style w:type="paragraph" w:styleId="CommentSubject">
    <w:name w:val="annotation subject"/>
    <w:basedOn w:val="CommentText"/>
    <w:next w:val="CommentText"/>
    <w:link w:val="CommentSubjectChar"/>
    <w:uiPriority w:val="99"/>
    <w:semiHidden/>
    <w:unhideWhenUsed/>
    <w:rsid w:val="00C40A5F"/>
    <w:pPr>
      <w:pBdr>
        <w:top w:val="nil"/>
        <w:left w:val="nil"/>
        <w:bottom w:val="nil"/>
        <w:right w:val="nil"/>
        <w:between w:val="nil"/>
        <w:bar w:val="nil"/>
      </w:pBdr>
    </w:pPr>
    <w:rPr>
      <w:rFonts w:eastAsia="Arial Unicode MS"/>
      <w:b/>
      <w:bCs/>
      <w:bdr w:val="nil"/>
    </w:rPr>
  </w:style>
  <w:style w:type="character" w:customStyle="1" w:styleId="CommentSubjectChar">
    <w:name w:val="Comment Subject Char"/>
    <w:basedOn w:val="CommentTextChar"/>
    <w:link w:val="CommentSubject"/>
    <w:uiPriority w:val="99"/>
    <w:semiHidden/>
    <w:rsid w:val="00C40A5F"/>
    <w:rPr>
      <w:rFonts w:eastAsia="Times New Roman"/>
      <w:b/>
      <w:bCs/>
      <w:bdr w:val="none" w:sz="0" w:space="0" w:color="auto"/>
    </w:rPr>
  </w:style>
  <w:style w:type="paragraph" w:styleId="Revision">
    <w:name w:val="Revision"/>
    <w:hidden/>
    <w:uiPriority w:val="99"/>
    <w:semiHidden/>
    <w:rsid w:val="00866E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81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1603</Words>
  <Characters>9817</Characters>
  <Application>Microsoft Office Word</Application>
  <DocSecurity>0</DocSecurity>
  <Lines>81</Lines>
  <Paragraphs>22</Paragraphs>
  <ScaleCrop>false</ScaleCrop>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 Chan</dc:creator>
  <cp:lastModifiedBy>Melissa L. Chan</cp:lastModifiedBy>
  <cp:revision>6</cp:revision>
  <cp:lastPrinted>2019-03-19T22:55:00Z</cp:lastPrinted>
  <dcterms:created xsi:type="dcterms:W3CDTF">2025-05-06T00:28:00Z</dcterms:created>
  <dcterms:modified xsi:type="dcterms:W3CDTF">2025-05-15T03:49:00Z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3e6877062d131dc2104af65f7f1dbbe223515de468e00d3affa010e8ee968fcf</vt:lpwstr>
  </property>
</Properties>
</file>